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3AC2B">
      <w:pPr>
        <w:pStyle w:val="23"/>
        <w:spacing w:line="500" w:lineRule="exact"/>
        <w:outlineLvl w:val="9"/>
        <w:rPr>
          <w:rFonts w:hint="default" w:ascii="Times New Roman" w:hAnsi="Times New Roman" w:eastAsia="黑体" w:cs="Times New Roman"/>
          <w:b w:val="0"/>
          <w:bCs/>
          <w:sz w:val="32"/>
          <w:szCs w:val="32"/>
          <w:lang w:val="en-US" w:eastAsia="zh-CN"/>
          <w:rPrChange w:id="2" w:author="Y。" w:date="2026-05-30T13:30:06Z">
            <w:rPr>
              <w:rFonts w:hint="default" w:eastAsia="宋体"/>
              <w:b/>
              <w:sz w:val="36"/>
              <w:szCs w:val="36"/>
              <w:lang w:val="en-US" w:eastAsia="zh-CN"/>
            </w:rPr>
          </w:rPrChange>
        </w:rPr>
      </w:pPr>
      <w:ins w:id="3" w:author="Y。" w:date="2026-05-30T13:29:30Z">
        <w:r>
          <w:rPr>
            <w:rFonts w:hint="default" w:ascii="Times New Roman" w:hAnsi="Times New Roman" w:eastAsia="黑体" w:cs="Times New Roman"/>
            <w:b w:val="0"/>
            <w:bCs/>
            <w:sz w:val="32"/>
            <w:szCs w:val="32"/>
            <w:lang w:val="en-US" w:eastAsia="zh-CN"/>
            <w:rPrChange w:id="4" w:author="Y。" w:date="2026-05-30T13:30:06Z">
              <w:rPr>
                <w:rFonts w:hint="eastAsia"/>
                <w:b/>
                <w:sz w:val="36"/>
                <w:szCs w:val="36"/>
                <w:lang w:val="en-US" w:eastAsia="zh-CN"/>
              </w:rPr>
            </w:rPrChange>
          </w:rPr>
          <w:t>附件1</w:t>
        </w:r>
      </w:ins>
    </w:p>
    <w:p w14:paraId="760D2F3C">
      <w:pPr>
        <w:pStyle w:val="23"/>
        <w:spacing w:line="500" w:lineRule="exact"/>
        <w:outlineLvl w:val="9"/>
        <w:rPr>
          <w:b/>
          <w:sz w:val="36"/>
          <w:szCs w:val="36"/>
        </w:rPr>
      </w:pPr>
    </w:p>
    <w:p w14:paraId="2E0B4ADB">
      <w:pPr>
        <w:spacing w:line="560" w:lineRule="exact"/>
        <w:jc w:val="center"/>
        <w:rPr>
          <w:rFonts w:ascii="Times New Roman" w:hAnsi="Times New Roman" w:eastAsia="华文中宋" w:cs="Times New Roman"/>
          <w:b/>
          <w:sz w:val="44"/>
          <w:szCs w:val="44"/>
        </w:rPr>
      </w:pPr>
      <w:r>
        <w:rPr>
          <w:rFonts w:hint="default" w:ascii="Times New Roman" w:hAnsi="Times New Roman" w:eastAsia="华文中宋" w:cs="Times New Roman"/>
          <w:b/>
          <w:sz w:val="44"/>
          <w:szCs w:val="44"/>
        </w:rPr>
        <w:t>广州市建筑产业工人职业技能评价基地标准</w:t>
      </w:r>
    </w:p>
    <w:p w14:paraId="2680353F">
      <w:pPr>
        <w:spacing w:line="500" w:lineRule="exact"/>
        <w:jc w:val="center"/>
        <w:rPr>
          <w:rFonts w:ascii="Times New Roman" w:hAnsi="Times New Roman" w:eastAsia="黑体" w:cs="Times New Roman"/>
          <w:b/>
          <w:sz w:val="44"/>
          <w:szCs w:val="44"/>
        </w:rPr>
      </w:pPr>
    </w:p>
    <w:p w14:paraId="35A6D6C0">
      <w:pPr>
        <w:pStyle w:val="23"/>
        <w:spacing w:line="500" w:lineRule="exact"/>
        <w:jc w:val="center"/>
        <w:outlineLvl w:val="9"/>
        <w:rPr>
          <w:b/>
          <w:sz w:val="32"/>
          <w:szCs w:val="32"/>
        </w:rPr>
      </w:pPr>
      <w:r>
        <w:rPr>
          <w:rFonts w:hint="eastAsia"/>
          <w:b/>
          <w:sz w:val="32"/>
          <w:szCs w:val="32"/>
        </w:rPr>
        <w:t>（模块化吊装工）</w:t>
      </w:r>
    </w:p>
    <w:p w14:paraId="33E2E900">
      <w:pPr>
        <w:pStyle w:val="23"/>
        <w:spacing w:line="500" w:lineRule="exact"/>
        <w:jc w:val="center"/>
        <w:outlineLvl w:val="9"/>
        <w:rPr>
          <w:b/>
          <w:sz w:val="32"/>
          <w:szCs w:val="32"/>
        </w:rPr>
      </w:pPr>
    </w:p>
    <w:p w14:paraId="7A3EBBB5">
      <w:pPr>
        <w:pStyle w:val="23"/>
        <w:spacing w:line="500" w:lineRule="exact"/>
        <w:jc w:val="center"/>
        <w:outlineLvl w:val="9"/>
        <w:rPr>
          <w:b/>
          <w:sz w:val="36"/>
          <w:szCs w:val="36"/>
        </w:rPr>
      </w:pPr>
    </w:p>
    <w:p w14:paraId="774A0257">
      <w:pPr>
        <w:pStyle w:val="23"/>
        <w:spacing w:line="500" w:lineRule="exact"/>
        <w:outlineLvl w:val="9"/>
      </w:pPr>
    </w:p>
    <w:p w14:paraId="5B3806AC">
      <w:pPr>
        <w:pStyle w:val="23"/>
        <w:spacing w:line="500" w:lineRule="exact"/>
        <w:outlineLvl w:val="9"/>
      </w:pPr>
    </w:p>
    <w:p w14:paraId="24CF71DA">
      <w:pPr>
        <w:pStyle w:val="23"/>
        <w:spacing w:line="500" w:lineRule="exact"/>
        <w:outlineLvl w:val="9"/>
      </w:pPr>
    </w:p>
    <w:p w14:paraId="57BB90F7">
      <w:pPr>
        <w:pStyle w:val="23"/>
        <w:spacing w:line="500" w:lineRule="exact"/>
        <w:outlineLvl w:val="9"/>
      </w:pPr>
    </w:p>
    <w:p w14:paraId="652425DE">
      <w:pPr>
        <w:pStyle w:val="23"/>
        <w:spacing w:line="500" w:lineRule="exact"/>
        <w:outlineLvl w:val="9"/>
      </w:pPr>
    </w:p>
    <w:p w14:paraId="13D36369">
      <w:pPr>
        <w:pStyle w:val="23"/>
        <w:spacing w:line="500" w:lineRule="exact"/>
        <w:outlineLvl w:val="9"/>
      </w:pPr>
    </w:p>
    <w:p w14:paraId="4EC1520C">
      <w:pPr>
        <w:pStyle w:val="23"/>
        <w:spacing w:line="500" w:lineRule="exact"/>
        <w:outlineLvl w:val="9"/>
      </w:pPr>
    </w:p>
    <w:p w14:paraId="13E2712A">
      <w:pPr>
        <w:pStyle w:val="23"/>
        <w:spacing w:line="500" w:lineRule="exact"/>
        <w:outlineLvl w:val="9"/>
      </w:pPr>
    </w:p>
    <w:p w14:paraId="7FA6A11E">
      <w:pPr>
        <w:pStyle w:val="23"/>
        <w:spacing w:line="500" w:lineRule="exact"/>
        <w:outlineLvl w:val="9"/>
      </w:pPr>
    </w:p>
    <w:p w14:paraId="78FC1D95">
      <w:pPr>
        <w:pStyle w:val="23"/>
        <w:spacing w:line="500" w:lineRule="exact"/>
        <w:outlineLvl w:val="9"/>
      </w:pPr>
    </w:p>
    <w:p w14:paraId="778C667B">
      <w:pPr>
        <w:pStyle w:val="23"/>
        <w:spacing w:line="500" w:lineRule="exact"/>
        <w:outlineLvl w:val="9"/>
      </w:pPr>
      <w:bookmarkStart w:id="0" w:name="_Toc21322"/>
      <w:bookmarkStart w:id="1" w:name="_Toc18499"/>
      <w:bookmarkStart w:id="2" w:name="_Toc10142"/>
      <w:bookmarkStart w:id="3" w:name="_Toc13699"/>
      <w:bookmarkStart w:id="4" w:name="_Toc4510"/>
      <w:bookmarkStart w:id="5" w:name="_Toc8227"/>
      <w:bookmarkStart w:id="6" w:name="_Toc17861"/>
      <w:r>
        <w:rPr>
          <w:rFonts w:hint="default" w:ascii="Times New Roman" w:hAnsi="Times New Roman" w:eastAsia="黑体" w:cs="Times New Roman"/>
          <w:bCs/>
          <w:sz w:val="28"/>
          <w:szCs w:val="28"/>
        </w:rPr>
        <w:t>20</w:t>
      </w:r>
      <w:r>
        <w:rPr>
          <w:rFonts w:hint="eastAsia" w:eastAsia="黑体" w:cs="Times New Roman"/>
          <w:bCs/>
          <w:sz w:val="28"/>
          <w:szCs w:val="28"/>
          <w:lang w:val="en-US" w:eastAsia="zh-CN"/>
        </w:rPr>
        <w:t>26-5-30</w:t>
      </w:r>
      <w:r>
        <w:rPr>
          <w:rFonts w:hint="default" w:ascii="Times New Roman" w:hAnsi="Times New Roman" w:eastAsia="黑体" w:cs="Times New Roman"/>
          <w:bCs/>
          <w:sz w:val="28"/>
          <w:szCs w:val="28"/>
        </w:rPr>
        <w:t>发布                        20</w:t>
      </w:r>
      <w:r>
        <w:rPr>
          <w:rFonts w:hint="eastAsia" w:eastAsia="黑体" w:cs="Times New Roman"/>
          <w:bCs/>
          <w:sz w:val="28"/>
          <w:szCs w:val="28"/>
          <w:lang w:val="en-US" w:eastAsia="zh-CN"/>
        </w:rPr>
        <w:t>26-5-30</w:t>
      </w:r>
      <w:r>
        <w:rPr>
          <w:rFonts w:hint="default" w:ascii="Times New Roman" w:hAnsi="Times New Roman" w:eastAsia="黑体" w:cs="Times New Roman"/>
          <w:bCs/>
          <w:sz w:val="28"/>
          <w:szCs w:val="28"/>
        </w:rPr>
        <w:t xml:space="preserve">  实施</w:t>
      </w:r>
      <w:bookmarkEnd w:id="0"/>
      <w:bookmarkEnd w:id="1"/>
      <w:bookmarkEnd w:id="2"/>
      <w:bookmarkEnd w:id="3"/>
      <w:bookmarkEnd w:id="4"/>
      <w:bookmarkEnd w:id="5"/>
      <w:bookmarkEnd w:id="6"/>
    </w:p>
    <w:p w14:paraId="19EAF47C">
      <w:pPr>
        <w:pStyle w:val="23"/>
        <w:spacing w:line="500" w:lineRule="exact"/>
        <w:ind w:firstLine="548" w:firstLineChars="196"/>
        <w:outlineLvl w:val="9"/>
        <w:rPr>
          <w:rFonts w:ascii="Times New Roman" w:hAnsi="Times New Roman" w:eastAsia="黑体" w:cs="Times New Roman"/>
          <w:bCs/>
          <w:sz w:val="28"/>
          <w:szCs w:val="28"/>
        </w:rPr>
      </w:pPr>
      <w:bookmarkStart w:id="7" w:name="_Toc447094497"/>
      <w:bookmarkStart w:id="8" w:name="_Toc447094289"/>
      <w:bookmarkStart w:id="9" w:name="_Toc447094158"/>
      <w:bookmarkStart w:id="10" w:name="_Toc447094341"/>
      <w:r>
        <w:rPr>
          <w:sz w:val="28"/>
        </w:rPr>
        <mc:AlternateContent>
          <mc:Choice Requires="wps">
            <w:drawing>
              <wp:anchor distT="0" distB="0" distL="114300" distR="114300" simplePos="0" relativeHeight="251660288" behindDoc="0" locked="0" layoutInCell="1" allowOverlap="1">
                <wp:simplePos x="0" y="0"/>
                <wp:positionH relativeFrom="column">
                  <wp:posOffset>-1222375</wp:posOffset>
                </wp:positionH>
                <wp:positionV relativeFrom="paragraph">
                  <wp:posOffset>87630</wp:posOffset>
                </wp:positionV>
                <wp:extent cx="7487920" cy="635"/>
                <wp:effectExtent l="0" t="0" r="0" b="0"/>
                <wp:wrapNone/>
                <wp:docPr id="2" name="直线 57"/>
                <wp:cNvGraphicFramePr/>
                <a:graphic xmlns:a="http://schemas.openxmlformats.org/drawingml/2006/main">
                  <a:graphicData uri="http://schemas.microsoft.com/office/word/2010/wordprocessingShape">
                    <wps:wsp>
                      <wps:cNvCnPr/>
                      <wps:spPr>
                        <a:xfrm flipV="1">
                          <a:off x="0" y="0"/>
                          <a:ext cx="7487920" cy="63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直线 57" o:spid="_x0000_s1026" o:spt="20" style="position:absolute;left:0pt;flip:y;margin-left:-96.25pt;margin-top:6.9pt;height:0.05pt;width:589.6pt;z-index:251660288;mso-width-relative:page;mso-height-relative:page;" filled="f" stroked="t" coordsize="21600,21600" o:gfxdata="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Fkme/XAAAACgEAAA8AAAAAAAAAAQAgAAAAIgAAAGRycy9kb3ducmV2LnhtbFBLAQIUABQAAAAI&#10;AIdO4kAnBPeM7gEAAOsDAAAOAAAAAAAAAAEAIAAAACYBAABkcnMvZTJvRG9jLnhtbFBLBQYAAAAA&#10;BgAGAFkBAACGBQAAAAA=&#10;">
                <v:fill on="f" focussize="0,0"/>
                <v:stroke weight="1.5pt" color="#000000" joinstyle="round"/>
                <v:imagedata o:title=""/>
                <o:lock v:ext="edit" aspectratio="f"/>
              </v:line>
            </w:pict>
          </mc:Fallback>
        </mc:AlternateContent>
      </w:r>
      <w:r>
        <w:rPr>
          <w:rFonts w:hint="default" w:ascii="Times New Roman" w:hAnsi="Times New Roman" w:eastAsia="黑体" w:cs="Times New Roman"/>
          <w:b/>
          <w:sz w:val="28"/>
          <w:szCs w:val="28"/>
        </w:rPr>
        <w:t xml:space="preserve">       </w:t>
      </w:r>
      <w:bookmarkEnd w:id="7"/>
      <w:bookmarkEnd w:id="8"/>
      <w:bookmarkEnd w:id="9"/>
      <w:bookmarkEnd w:id="10"/>
      <w:bookmarkStart w:id="11" w:name="_Toc447094290"/>
      <w:bookmarkStart w:id="12" w:name="_Toc447094342"/>
      <w:bookmarkStart w:id="13" w:name="_Toc447094159"/>
      <w:bookmarkStart w:id="14" w:name="_Toc447094498"/>
    </w:p>
    <w:p w14:paraId="72F003A7">
      <w:pPr>
        <w:pStyle w:val="23"/>
        <w:spacing w:line="500" w:lineRule="exact"/>
        <w:jc w:val="center"/>
        <w:outlineLvl w:val="9"/>
        <w:rPr>
          <w:rFonts w:ascii="Times New Roman" w:hAnsi="Times New Roman" w:eastAsia="黑体" w:cs="Times New Roman"/>
          <w:b/>
          <w:sz w:val="36"/>
          <w:szCs w:val="36"/>
        </w:rPr>
      </w:pPr>
      <w:bookmarkStart w:id="15" w:name="_Toc26917"/>
      <w:bookmarkStart w:id="16" w:name="_Toc28873"/>
      <w:bookmarkStart w:id="17" w:name="_Toc26582"/>
      <w:bookmarkStart w:id="18" w:name="_Toc2647"/>
      <w:bookmarkStart w:id="19" w:name="_Toc2005"/>
      <w:bookmarkStart w:id="20" w:name="_Toc26051"/>
      <w:bookmarkStart w:id="21" w:name="_Toc17630"/>
      <w:r>
        <w:rPr>
          <w:rFonts w:hint="default" w:ascii="Times New Roman" w:hAnsi="Times New Roman" w:eastAsia="黑体" w:cs="Times New Roman"/>
          <w:b/>
          <w:sz w:val="36"/>
          <w:szCs w:val="36"/>
        </w:rPr>
        <w:t>广州市建筑业联合会  发布</w:t>
      </w:r>
      <w:bookmarkEnd w:id="11"/>
      <w:bookmarkEnd w:id="12"/>
      <w:bookmarkEnd w:id="13"/>
      <w:bookmarkEnd w:id="14"/>
      <w:bookmarkEnd w:id="15"/>
      <w:bookmarkEnd w:id="16"/>
      <w:bookmarkEnd w:id="17"/>
      <w:bookmarkEnd w:id="18"/>
      <w:bookmarkEnd w:id="19"/>
      <w:bookmarkEnd w:id="20"/>
      <w:bookmarkEnd w:id="21"/>
    </w:p>
    <w:p w14:paraId="1E8BF582">
      <w:pPr>
        <w:pStyle w:val="23"/>
        <w:outlineLvl w:val="9"/>
        <w:rPr>
          <w:b/>
          <w:sz w:val="36"/>
          <w:szCs w:val="36"/>
        </w:rPr>
      </w:pPr>
    </w:p>
    <w:p w14:paraId="08A2ED4F">
      <w:pPr>
        <w:pStyle w:val="23"/>
        <w:spacing w:line="560" w:lineRule="exact"/>
        <w:jc w:val="center"/>
        <w:outlineLvl w:val="9"/>
      </w:pPr>
    </w:p>
    <w:p w14:paraId="6573A390">
      <w:pPr>
        <w:pStyle w:val="23"/>
        <w:spacing w:line="560" w:lineRule="exact"/>
        <w:jc w:val="center"/>
        <w:outlineLvl w:val="9"/>
      </w:pPr>
    </w:p>
    <w:p w14:paraId="4356C78A">
      <w:pPr>
        <w:pStyle w:val="23"/>
        <w:spacing w:line="560" w:lineRule="exact"/>
        <w:jc w:val="center"/>
        <w:outlineLvl w:val="9"/>
      </w:pPr>
    </w:p>
    <w:p w14:paraId="4B4B9780">
      <w:pPr>
        <w:spacing w:line="560" w:lineRule="exact"/>
        <w:rPr>
          <w:rFonts w:ascii="Times New Roman" w:hAnsi="Times New Roman" w:eastAsia="黑体"/>
          <w:bCs/>
          <w:sz w:val="28"/>
          <w:szCs w:val="28"/>
        </w:rPr>
      </w:pPr>
    </w:p>
    <w:p w14:paraId="42F5AD3C">
      <w:pPr>
        <w:spacing w:line="560" w:lineRule="exact"/>
        <w:jc w:val="center"/>
      </w:pPr>
      <w:r>
        <w:rPr>
          <w:rFonts w:hint="default" w:ascii="Times New Roman" w:hAnsi="Times New Roman" w:eastAsia="黑体"/>
          <w:b/>
          <w:bCs/>
          <w:sz w:val="32"/>
          <w:szCs w:val="32"/>
        </w:rPr>
        <w:t>前  言</w:t>
      </w:r>
    </w:p>
    <w:p w14:paraId="05F79764">
      <w:pPr>
        <w:spacing w:line="560" w:lineRule="exact"/>
        <w:ind w:firstLine="600" w:firstLineChars="200"/>
        <w:rPr>
          <w:rFonts w:ascii="Times New Roman" w:hAnsi="Times New Roman" w:eastAsiaTheme="majorEastAsia"/>
          <w:sz w:val="30"/>
          <w:szCs w:val="30"/>
        </w:rPr>
      </w:pPr>
      <w:r>
        <w:rPr>
          <w:rFonts w:hint="default" w:ascii="Times New Roman" w:hAnsi="Times New Roman" w:eastAsiaTheme="majorEastAsia"/>
          <w:sz w:val="30"/>
          <w:szCs w:val="30"/>
        </w:rPr>
        <w:t>根据《中共中央 国务院关于深化产业工人队伍建设改革的意见》《住房和城乡建设部等部门关于加快培育新时代建筑产业工人队伍的指导意见》，广东省委办公厅 省政府办公厅印发的广东省《新时期产业工人队伍建设改革实施方案》《广州市产业工人队伍建设改革实施方案》《</w:t>
      </w:r>
      <w:r>
        <w:rPr>
          <w:rFonts w:ascii="Times New Roman" w:hAnsi="Times New Roman" w:eastAsiaTheme="majorEastAsia"/>
          <w:sz w:val="30"/>
          <w:szCs w:val="30"/>
        </w:rPr>
        <w:t>广州市住房和城乡建设局关于印发</w:t>
      </w:r>
      <w:r>
        <w:rPr>
          <w:rFonts w:hint="default" w:ascii="Times New Roman" w:hAnsi="Times New Roman" w:eastAsiaTheme="majorEastAsia"/>
          <w:sz w:val="30"/>
          <w:szCs w:val="30"/>
        </w:rPr>
        <w:t>&lt;</w:t>
      </w:r>
      <w:r>
        <w:rPr>
          <w:rFonts w:ascii="Times New Roman" w:hAnsi="Times New Roman" w:eastAsiaTheme="majorEastAsia"/>
          <w:sz w:val="30"/>
          <w:szCs w:val="30"/>
        </w:rPr>
        <w:t>关于推动建筑产业工人队伍建设的工作方案</w:t>
      </w:r>
      <w:r>
        <w:rPr>
          <w:rFonts w:hint="default" w:ascii="Times New Roman" w:hAnsi="Times New Roman" w:eastAsiaTheme="majorEastAsia"/>
          <w:sz w:val="30"/>
          <w:szCs w:val="30"/>
        </w:rPr>
        <w:t>&gt;的通知》（</w:t>
      </w:r>
      <w:r>
        <w:rPr>
          <w:rFonts w:ascii="Times New Roman" w:hAnsi="Times New Roman" w:eastAsiaTheme="majorEastAsia"/>
          <w:sz w:val="30"/>
          <w:szCs w:val="30"/>
        </w:rPr>
        <w:t>穗建筑〔2026〕1号</w:t>
      </w:r>
      <w:r>
        <w:rPr>
          <w:rFonts w:hint="default" w:ascii="Times New Roman" w:hAnsi="Times New Roman" w:eastAsiaTheme="majorEastAsia"/>
          <w:sz w:val="30"/>
          <w:szCs w:val="30"/>
        </w:rPr>
        <w:t>文）等要求，标准编制组经广泛调查研究，结合我市当前建筑职业技能评价基地建设实际，认真总结基地建设经验，参考有关国内其他省市的做法和经验，并在广泛征求意见的基础上，制定本标准。</w:t>
      </w:r>
    </w:p>
    <w:p w14:paraId="0FD03AD6">
      <w:pPr>
        <w:spacing w:line="560" w:lineRule="exact"/>
        <w:ind w:firstLine="600" w:firstLineChars="200"/>
        <w:rPr>
          <w:rFonts w:ascii="Times New Roman" w:hAnsi="Times New Roman" w:eastAsiaTheme="majorEastAsia"/>
          <w:sz w:val="30"/>
          <w:szCs w:val="30"/>
        </w:rPr>
      </w:pPr>
      <w:r>
        <w:rPr>
          <w:rFonts w:hint="default" w:ascii="Times New Roman" w:hAnsi="Times New Roman" w:eastAsiaTheme="majorEastAsia"/>
          <w:sz w:val="30"/>
          <w:szCs w:val="30"/>
        </w:rPr>
        <w:t>本标准主要技术内容是：⒈总则；⒉术语；⒊基本条件；⒋职业技能评价基地；⒌人员配备；⒍设备、设施和器材配备。</w:t>
      </w:r>
    </w:p>
    <w:p w14:paraId="395C5EC8">
      <w:pPr>
        <w:spacing w:line="560" w:lineRule="exact"/>
        <w:ind w:firstLine="600" w:firstLineChars="200"/>
        <w:rPr>
          <w:rFonts w:ascii="Times New Roman" w:hAnsi="Times New Roman" w:eastAsiaTheme="majorEastAsia"/>
          <w:sz w:val="30"/>
          <w:szCs w:val="30"/>
        </w:rPr>
      </w:pPr>
      <w:r>
        <w:rPr>
          <w:rFonts w:hint="default" w:ascii="Times New Roman" w:hAnsi="Times New Roman" w:eastAsiaTheme="majorEastAsia"/>
          <w:sz w:val="30"/>
          <w:szCs w:val="30"/>
        </w:rPr>
        <w:t>本标准由广州市建筑业联合会负责管理并负责具体技术内容解释。执行过程中如有意见和建议，请寄送广州市建筑业联合会（地址：广州市越秀区解放南路123号25楼）,以便今后修订时参考。</w:t>
      </w:r>
    </w:p>
    <w:p w14:paraId="0F6F36E7">
      <w:pPr>
        <w:spacing w:line="560" w:lineRule="exact"/>
        <w:ind w:firstLine="600" w:firstLineChars="200"/>
        <w:rPr>
          <w:rFonts w:ascii="Times New Roman" w:hAnsi="Times New Roman" w:eastAsiaTheme="majorEastAsia"/>
          <w:sz w:val="30"/>
          <w:szCs w:val="30"/>
        </w:rPr>
      </w:pPr>
      <w:r>
        <w:rPr>
          <w:rFonts w:hint="default" w:ascii="Times New Roman" w:hAnsi="Times New Roman" w:eastAsiaTheme="majorEastAsia"/>
          <w:sz w:val="30"/>
          <w:szCs w:val="30"/>
        </w:rPr>
        <w:t>本标准组织单位：广州市建筑业管理服务中心</w:t>
      </w:r>
    </w:p>
    <w:p w14:paraId="722EA98D">
      <w:pPr>
        <w:spacing w:line="560" w:lineRule="exact"/>
        <w:ind w:firstLine="600" w:firstLineChars="200"/>
        <w:rPr>
          <w:rFonts w:ascii="Times New Roman" w:hAnsi="Times New Roman" w:eastAsiaTheme="majorEastAsia"/>
          <w:sz w:val="30"/>
          <w:szCs w:val="30"/>
        </w:rPr>
      </w:pPr>
      <w:r>
        <w:rPr>
          <w:rFonts w:hint="default" w:ascii="Times New Roman" w:hAnsi="Times New Roman" w:eastAsiaTheme="majorEastAsia"/>
          <w:sz w:val="30"/>
          <w:szCs w:val="30"/>
        </w:rPr>
        <w:t>本标准主编单位：广州市建筑业联合会</w:t>
      </w:r>
    </w:p>
    <w:p w14:paraId="4D2B7D20">
      <w:pPr>
        <w:spacing w:line="560" w:lineRule="exact"/>
        <w:ind w:firstLine="3000" w:firstLineChars="1000"/>
        <w:rPr>
          <w:rFonts w:ascii="Times New Roman" w:hAnsi="Times New Roman" w:eastAsiaTheme="majorEastAsia"/>
          <w:sz w:val="30"/>
          <w:szCs w:val="30"/>
        </w:rPr>
      </w:pPr>
      <w:r>
        <w:rPr>
          <w:rFonts w:hint="default" w:ascii="Times New Roman" w:hAnsi="Times New Roman" w:eastAsiaTheme="majorEastAsia"/>
          <w:sz w:val="30"/>
          <w:szCs w:val="30"/>
        </w:rPr>
        <w:t>广州城建职业学院</w:t>
      </w:r>
    </w:p>
    <w:p w14:paraId="07C95905">
      <w:pPr>
        <w:spacing w:line="560" w:lineRule="exact"/>
        <w:ind w:firstLine="600" w:firstLineChars="200"/>
        <w:rPr>
          <w:rFonts w:ascii="Times New Roman" w:hAnsi="Times New Roman" w:eastAsiaTheme="majorEastAsia"/>
          <w:sz w:val="30"/>
          <w:szCs w:val="30"/>
        </w:rPr>
      </w:pPr>
      <w:r>
        <w:rPr>
          <w:rFonts w:hint="default" w:ascii="Times New Roman" w:hAnsi="Times New Roman" w:eastAsiaTheme="majorEastAsia"/>
          <w:sz w:val="30"/>
          <w:szCs w:val="30"/>
        </w:rPr>
        <w:t>本标准参编单位：广州职业技术大学、</w:t>
      </w:r>
      <w:r>
        <w:rPr>
          <w:rFonts w:ascii="Times New Roman" w:hAnsi="Times New Roman" w:eastAsiaTheme="majorEastAsia"/>
          <w:sz w:val="30"/>
          <w:szCs w:val="30"/>
        </w:rPr>
        <w:t>广州建筑湾区智造科技有限公司</w:t>
      </w:r>
      <w:r>
        <w:rPr>
          <w:rFonts w:hint="default" w:ascii="Times New Roman" w:hAnsi="Times New Roman" w:eastAsiaTheme="majorEastAsia"/>
          <w:sz w:val="30"/>
          <w:szCs w:val="30"/>
        </w:rPr>
        <w:t>、广东盈泰启盛建设工程有限公司、广东省建设工程质量安全检测总站有限公司、广东华富建设科技有限公司、广东水利电力职业技术学院、广州城市职业学院</w:t>
      </w:r>
    </w:p>
    <w:p w14:paraId="06810ED0">
      <w:pPr>
        <w:spacing w:line="560" w:lineRule="exact"/>
        <w:ind w:firstLine="600" w:firstLineChars="200"/>
        <w:rPr>
          <w:rFonts w:ascii="Times New Roman" w:hAnsi="Times New Roman" w:eastAsiaTheme="majorEastAsia"/>
          <w:sz w:val="30"/>
          <w:szCs w:val="30"/>
        </w:rPr>
      </w:pPr>
      <w:r>
        <w:rPr>
          <w:rFonts w:hint="default" w:ascii="Times New Roman" w:hAnsi="Times New Roman" w:eastAsiaTheme="majorEastAsia"/>
          <w:sz w:val="30"/>
          <w:szCs w:val="30"/>
        </w:rPr>
        <w:t>本标准主要起草人员：黎太平、杨青、蒋晓云、潘广斌、王晶、</w:t>
      </w:r>
      <w:r>
        <w:rPr>
          <w:rFonts w:ascii="Times New Roman" w:hAnsi="Times New Roman" w:eastAsiaTheme="majorEastAsia"/>
          <w:sz w:val="30"/>
          <w:szCs w:val="30"/>
        </w:rPr>
        <w:t>张元斌</w:t>
      </w:r>
      <w:r>
        <w:rPr>
          <w:rFonts w:hint="default" w:ascii="Times New Roman" w:hAnsi="Times New Roman" w:eastAsiaTheme="majorEastAsia"/>
          <w:sz w:val="30"/>
          <w:szCs w:val="30"/>
        </w:rPr>
        <w:t>、田景杨、肖鸣、欧阳海洋、印宝权、邓伟欣、龚圣轩、王延凡</w:t>
      </w:r>
    </w:p>
    <w:p w14:paraId="74A9A0B2">
      <w:pPr>
        <w:spacing w:line="560" w:lineRule="exact"/>
        <w:ind w:firstLine="600" w:firstLineChars="200"/>
        <w:rPr>
          <w:rFonts w:ascii="Times New Roman" w:hAnsi="Times New Roman" w:eastAsiaTheme="majorEastAsia"/>
          <w:kern w:val="0"/>
          <w:sz w:val="30"/>
          <w:szCs w:val="30"/>
        </w:rPr>
      </w:pPr>
      <w:r>
        <w:rPr>
          <w:rFonts w:hint="default" w:ascii="Times New Roman" w:hAnsi="Times New Roman" w:eastAsiaTheme="majorEastAsia"/>
          <w:sz w:val="30"/>
          <w:szCs w:val="30"/>
        </w:rPr>
        <w:t>本标准主要审查人员：杨紫薇、李锦生、李高锋、陆国兴、李少棚</w:t>
      </w:r>
    </w:p>
    <w:p w14:paraId="2CD7514E">
      <w:pPr>
        <w:spacing w:line="560" w:lineRule="exact"/>
        <w:rPr>
          <w:rFonts w:ascii="Times New Roman" w:hAnsi="Times New Roman"/>
        </w:rPr>
        <w:sectPr>
          <w:headerReference r:id="rId5" w:type="default"/>
          <w:pgSz w:w="12242" w:h="15842"/>
          <w:pgMar w:top="1440" w:right="1797" w:bottom="1440" w:left="1797" w:header="851" w:footer="992" w:gutter="0"/>
          <w:pgNumType w:start="1"/>
          <w:cols w:space="720" w:num="1"/>
          <w:docGrid w:linePitch="312" w:charSpace="0"/>
        </w:sectPr>
      </w:pPr>
    </w:p>
    <w:sdt>
      <w:sdtPr>
        <w:rPr>
          <w:rFonts w:hint="default" w:ascii="Times New Roman" w:hAnsi="Times New Roman" w:cs="Times New Roman"/>
          <w:b/>
          <w:bCs/>
          <w:sz w:val="36"/>
          <w:szCs w:val="36"/>
        </w:rPr>
        <w:id w:val="147466302"/>
        <w:docPartObj>
          <w:docPartGallery w:val="Table of Contents"/>
          <w:docPartUnique/>
        </w:docPartObj>
      </w:sdtPr>
      <w:sdtEndPr>
        <w:rPr>
          <w:rFonts w:hint="default" w:ascii="Times New Roman" w:hAnsi="Times New Roman" w:cs="Times New Roman"/>
          <w:b/>
          <w:bCs/>
          <w:sz w:val="24"/>
          <w:szCs w:val="30"/>
        </w:rPr>
      </w:sdtEndPr>
      <w:sdtContent>
        <w:p w14:paraId="71BE9A0A">
          <w:pPr>
            <w:spacing w:line="240" w:lineRule="auto"/>
            <w:jc w:val="center"/>
            <w:rPr>
              <w:rFonts w:ascii="Times New Roman" w:hAnsi="Times New Roman" w:cs="Times New Roman"/>
              <w:b/>
              <w:bCs/>
              <w:sz w:val="36"/>
              <w:szCs w:val="36"/>
            </w:rPr>
          </w:pPr>
          <w:bookmarkStart w:id="22" w:name="_Toc373269330"/>
          <w:bookmarkStart w:id="23" w:name="_Toc301094157"/>
          <w:bookmarkStart w:id="24" w:name="_Toc6860"/>
          <w:bookmarkStart w:id="25" w:name="_Toc403079949"/>
          <w:bookmarkStart w:id="26" w:name="_Toc27060"/>
          <w:bookmarkStart w:id="27" w:name="_Toc368823549"/>
          <w:bookmarkStart w:id="28" w:name="_Toc301077478"/>
          <w:bookmarkStart w:id="29" w:name="_Toc381968623"/>
          <w:bookmarkStart w:id="30" w:name="_Toc301094234"/>
          <w:r>
            <w:rPr>
              <w:rFonts w:hint="default" w:ascii="Times New Roman" w:hAnsi="Times New Roman" w:cs="Times New Roman"/>
              <w:b/>
              <w:bCs/>
              <w:sz w:val="36"/>
              <w:szCs w:val="36"/>
            </w:rPr>
            <w:t>目录</w:t>
          </w:r>
        </w:p>
        <w:p w14:paraId="69FC043E">
          <w:pPr>
            <w:spacing w:line="240" w:lineRule="auto"/>
            <w:jc w:val="center"/>
            <w:rPr>
              <w:rFonts w:ascii="Times New Roman" w:hAnsi="Times New Roman" w:cs="Times New Roman"/>
              <w:b/>
              <w:bCs/>
              <w:sz w:val="36"/>
              <w:szCs w:val="36"/>
            </w:rPr>
          </w:pPr>
        </w:p>
        <w:p w14:paraId="46663ABD">
          <w:pPr>
            <w:pStyle w:val="11"/>
            <w:tabs>
              <w:tab w:val="right" w:leader="dot" w:pos="8646"/>
            </w:tabs>
          </w:pPr>
          <w:r>
            <w:rPr>
              <w:rFonts w:ascii="Times New Roman" w:hAnsi="Times New Roman"/>
              <w:sz w:val="30"/>
              <w:szCs w:val="30"/>
            </w:rPr>
            <w:fldChar w:fldCharType="begin"/>
          </w:r>
          <w:r>
            <w:rPr>
              <w:rFonts w:ascii="Times New Roman" w:hAnsi="Times New Roman"/>
              <w:sz w:val="30"/>
              <w:szCs w:val="30"/>
            </w:rPr>
            <w:instrText xml:space="preserve">TOC \o "1-2" \h \u </w:instrText>
          </w:r>
          <w:r>
            <w:rPr>
              <w:rFonts w:ascii="Times New Roman" w:hAnsi="Times New Roman"/>
              <w:sz w:val="30"/>
              <w:szCs w:val="30"/>
            </w:rPr>
            <w:fldChar w:fldCharType="separate"/>
          </w:r>
          <w:r>
            <w:fldChar w:fldCharType="begin"/>
          </w:r>
          <w:r>
            <w:instrText xml:space="preserve"> HYPERLINK \l "_Toc668116535" </w:instrText>
          </w:r>
          <w:r>
            <w:fldChar w:fldCharType="separate"/>
          </w:r>
          <w:r>
            <w:rPr>
              <w:rFonts w:hint="default" w:ascii="Times New Roman" w:hAnsi="Times New Roman" w:cs="Times New Roman"/>
              <w:bCs/>
              <w:szCs w:val="32"/>
            </w:rPr>
            <w:t>1  总  则</w:t>
          </w:r>
          <w:r>
            <w:tab/>
          </w:r>
          <w:r>
            <w:fldChar w:fldCharType="begin"/>
          </w:r>
          <w:r>
            <w:instrText xml:space="preserve"> PAGEREF _Toc668116535 </w:instrText>
          </w:r>
          <w:r>
            <w:fldChar w:fldCharType="separate"/>
          </w:r>
          <w:r>
            <w:t>2</w:t>
          </w:r>
          <w:r>
            <w:fldChar w:fldCharType="end"/>
          </w:r>
          <w:r>
            <w:fldChar w:fldCharType="end"/>
          </w:r>
        </w:p>
        <w:p w14:paraId="6E0A99AC">
          <w:pPr>
            <w:pStyle w:val="11"/>
            <w:tabs>
              <w:tab w:val="right" w:leader="dot" w:pos="8646"/>
            </w:tabs>
          </w:pPr>
          <w:r>
            <w:fldChar w:fldCharType="begin"/>
          </w:r>
          <w:r>
            <w:instrText xml:space="preserve"> HYPERLINK \l "_Toc1575617285" </w:instrText>
          </w:r>
          <w:r>
            <w:fldChar w:fldCharType="separate"/>
          </w:r>
          <w:r>
            <w:rPr>
              <w:rFonts w:hint="default" w:ascii="Times New Roman" w:hAnsi="Times New Roman" w:cs="Times New Roman"/>
              <w:bCs/>
              <w:szCs w:val="32"/>
            </w:rPr>
            <w:t>2  术  语</w:t>
          </w:r>
          <w:r>
            <w:tab/>
          </w:r>
          <w:r>
            <w:fldChar w:fldCharType="begin"/>
          </w:r>
          <w:r>
            <w:instrText xml:space="preserve"> PAGEREF _Toc1575617285 </w:instrText>
          </w:r>
          <w:r>
            <w:fldChar w:fldCharType="separate"/>
          </w:r>
          <w:r>
            <w:t>3</w:t>
          </w:r>
          <w:r>
            <w:fldChar w:fldCharType="end"/>
          </w:r>
          <w:r>
            <w:fldChar w:fldCharType="end"/>
          </w:r>
        </w:p>
        <w:p w14:paraId="10BD7AAE">
          <w:pPr>
            <w:pStyle w:val="11"/>
            <w:tabs>
              <w:tab w:val="right" w:leader="dot" w:pos="8646"/>
            </w:tabs>
          </w:pPr>
          <w:r>
            <w:fldChar w:fldCharType="begin"/>
          </w:r>
          <w:r>
            <w:instrText xml:space="preserve"> HYPERLINK \l "_Toc8621967" </w:instrText>
          </w:r>
          <w:r>
            <w:fldChar w:fldCharType="separate"/>
          </w:r>
          <w:r>
            <w:rPr>
              <w:rFonts w:hint="default" w:ascii="Times New Roman" w:hAnsi="Times New Roman" w:cs="Times New Roman"/>
              <w:bCs/>
              <w:szCs w:val="32"/>
            </w:rPr>
            <w:t>3  基本条件</w:t>
          </w:r>
          <w:r>
            <w:tab/>
          </w:r>
          <w:r>
            <w:fldChar w:fldCharType="begin"/>
          </w:r>
          <w:r>
            <w:instrText xml:space="preserve"> PAGEREF _Toc8621967 </w:instrText>
          </w:r>
          <w:r>
            <w:fldChar w:fldCharType="separate"/>
          </w:r>
          <w:r>
            <w:t>4</w:t>
          </w:r>
          <w:r>
            <w:fldChar w:fldCharType="end"/>
          </w:r>
          <w:r>
            <w:fldChar w:fldCharType="end"/>
          </w:r>
        </w:p>
        <w:p w14:paraId="034148B7">
          <w:pPr>
            <w:pStyle w:val="11"/>
            <w:tabs>
              <w:tab w:val="right" w:leader="dot" w:pos="8646"/>
            </w:tabs>
          </w:pPr>
          <w:r>
            <w:fldChar w:fldCharType="begin"/>
          </w:r>
          <w:r>
            <w:instrText xml:space="preserve"> HYPERLINK \l "_Toc93821858" </w:instrText>
          </w:r>
          <w:r>
            <w:fldChar w:fldCharType="separate"/>
          </w:r>
          <w:r>
            <w:rPr>
              <w:rFonts w:hint="default" w:ascii="Times New Roman" w:hAnsi="Times New Roman" w:cs="Times New Roman"/>
              <w:bCs/>
              <w:szCs w:val="32"/>
            </w:rPr>
            <w:t>4  职业技能评价基地</w:t>
          </w:r>
          <w:r>
            <w:tab/>
          </w:r>
          <w:r>
            <w:fldChar w:fldCharType="begin"/>
          </w:r>
          <w:r>
            <w:instrText xml:space="preserve"> PAGEREF _Toc93821858 </w:instrText>
          </w:r>
          <w:r>
            <w:fldChar w:fldCharType="separate"/>
          </w:r>
          <w:r>
            <w:t>5</w:t>
          </w:r>
          <w:r>
            <w:fldChar w:fldCharType="end"/>
          </w:r>
          <w:r>
            <w:fldChar w:fldCharType="end"/>
          </w:r>
        </w:p>
        <w:p w14:paraId="4BEE3F34">
          <w:pPr>
            <w:pStyle w:val="11"/>
            <w:tabs>
              <w:tab w:val="right" w:leader="dot" w:pos="8646"/>
            </w:tabs>
          </w:pPr>
          <w:r>
            <w:fldChar w:fldCharType="begin"/>
          </w:r>
          <w:r>
            <w:instrText xml:space="preserve"> HYPERLINK \l "_Toc14844809" </w:instrText>
          </w:r>
          <w:r>
            <w:fldChar w:fldCharType="separate"/>
          </w:r>
          <w:r>
            <w:rPr>
              <w:rFonts w:hint="default" w:ascii="Times New Roman" w:hAnsi="Times New Roman" w:cs="Times New Roman"/>
              <w:bCs/>
              <w:szCs w:val="32"/>
            </w:rPr>
            <w:t>5  人员配备</w:t>
          </w:r>
          <w:r>
            <w:tab/>
          </w:r>
          <w:r>
            <w:fldChar w:fldCharType="begin"/>
          </w:r>
          <w:r>
            <w:instrText xml:space="preserve"> PAGEREF _Toc14844809 </w:instrText>
          </w:r>
          <w:r>
            <w:fldChar w:fldCharType="separate"/>
          </w:r>
          <w:r>
            <w:t>6</w:t>
          </w:r>
          <w:r>
            <w:fldChar w:fldCharType="end"/>
          </w:r>
          <w:r>
            <w:fldChar w:fldCharType="end"/>
          </w:r>
        </w:p>
        <w:p w14:paraId="5E0FEA24">
          <w:pPr>
            <w:pStyle w:val="11"/>
            <w:tabs>
              <w:tab w:val="right" w:leader="dot" w:pos="8646"/>
            </w:tabs>
          </w:pPr>
          <w:r>
            <w:fldChar w:fldCharType="begin"/>
          </w:r>
          <w:r>
            <w:instrText xml:space="preserve"> HYPERLINK \l "_Toc1384911962" </w:instrText>
          </w:r>
          <w:r>
            <w:fldChar w:fldCharType="separate"/>
          </w:r>
          <w:r>
            <w:rPr>
              <w:rFonts w:hint="default" w:ascii="Times New Roman" w:hAnsi="Times New Roman" w:cs="Times New Roman"/>
              <w:bCs/>
              <w:szCs w:val="32"/>
            </w:rPr>
            <w:t>6  设备、设施和器材配备</w:t>
          </w:r>
          <w:r>
            <w:tab/>
          </w:r>
          <w:r>
            <w:fldChar w:fldCharType="begin"/>
          </w:r>
          <w:r>
            <w:instrText xml:space="preserve"> PAGEREF _Toc1384911962 </w:instrText>
          </w:r>
          <w:r>
            <w:fldChar w:fldCharType="separate"/>
          </w:r>
          <w:r>
            <w:t>7</w:t>
          </w:r>
          <w:r>
            <w:fldChar w:fldCharType="end"/>
          </w:r>
          <w:r>
            <w:fldChar w:fldCharType="end"/>
          </w:r>
        </w:p>
        <w:p w14:paraId="531B99D3">
          <w:pPr>
            <w:pStyle w:val="11"/>
            <w:tabs>
              <w:tab w:val="right" w:leader="dot" w:pos="8646"/>
            </w:tabs>
          </w:pPr>
          <w:r>
            <w:fldChar w:fldCharType="begin"/>
          </w:r>
          <w:r>
            <w:instrText xml:space="preserve"> HYPERLINK \l "_Toc452328519" </w:instrText>
          </w:r>
          <w:r>
            <w:fldChar w:fldCharType="separate"/>
          </w:r>
          <w:r>
            <w:rPr>
              <w:rFonts w:hint="eastAsia"/>
            </w:rPr>
            <w:t>本标准用词说明</w:t>
          </w:r>
          <w:r>
            <w:tab/>
          </w:r>
          <w:r>
            <w:fldChar w:fldCharType="begin"/>
          </w:r>
          <w:r>
            <w:instrText xml:space="preserve"> PAGEREF _Toc452328519 </w:instrText>
          </w:r>
          <w:r>
            <w:fldChar w:fldCharType="separate"/>
          </w:r>
          <w:r>
            <w:t>9</w:t>
          </w:r>
          <w:r>
            <w:fldChar w:fldCharType="end"/>
          </w:r>
          <w:r>
            <w:fldChar w:fldCharType="end"/>
          </w:r>
        </w:p>
        <w:p w14:paraId="389267AE">
          <w:pPr>
            <w:rPr>
              <w:rFonts w:ascii="Times New Roman" w:hAnsi="Times New Roman"/>
              <w:sz w:val="30"/>
              <w:szCs w:val="30"/>
            </w:rPr>
          </w:pPr>
          <w:r>
            <w:rPr>
              <w:rFonts w:ascii="Times New Roman" w:hAnsi="Times New Roman"/>
              <w:szCs w:val="30"/>
            </w:rPr>
            <w:fldChar w:fldCharType="end"/>
          </w:r>
        </w:p>
      </w:sdtContent>
    </w:sdt>
    <w:p w14:paraId="245B096D">
      <w:pPr>
        <w:rPr>
          <w:rFonts w:ascii="Times New Roman" w:hAnsi="Times New Roman"/>
          <w:sz w:val="30"/>
          <w:szCs w:val="30"/>
        </w:rPr>
      </w:pPr>
    </w:p>
    <w:p w14:paraId="0302139F">
      <w:pPr>
        <w:pStyle w:val="2"/>
        <w:spacing w:before="0" w:after="0" w:line="560" w:lineRule="exact"/>
        <w:rPr>
          <w:rFonts w:ascii="Times New Roman" w:hAnsi="Times New Roman"/>
          <w:szCs w:val="32"/>
        </w:rPr>
      </w:pPr>
    </w:p>
    <w:p w14:paraId="54BB889D">
      <w:pPr>
        <w:spacing w:line="560" w:lineRule="exact"/>
      </w:pPr>
    </w:p>
    <w:p w14:paraId="7ED41240">
      <w:pPr>
        <w:spacing w:line="560" w:lineRule="exact"/>
      </w:pPr>
    </w:p>
    <w:p w14:paraId="21092512">
      <w:pPr>
        <w:spacing w:line="240" w:lineRule="auto"/>
        <w:sectPr>
          <w:footerReference r:id="rId6" w:type="default"/>
          <w:pgSz w:w="12240" w:h="15840"/>
          <w:pgMar w:top="1440" w:right="1797" w:bottom="1440" w:left="1797" w:header="720" w:footer="720" w:gutter="0"/>
          <w:pgNumType w:start="1"/>
          <w:cols w:space="720" w:num="1"/>
        </w:sectPr>
      </w:pPr>
      <w:bookmarkStart w:id="31" w:name="_Toc1849"/>
      <w:bookmarkStart w:id="32" w:name="_Toc21584"/>
      <w:bookmarkStart w:id="33" w:name="_Toc2505"/>
      <w:bookmarkStart w:id="34" w:name="_Toc26074"/>
      <w:bookmarkStart w:id="35" w:name="_Toc5272"/>
      <w:bookmarkStart w:id="36" w:name="_Toc9622"/>
      <w:bookmarkStart w:id="37" w:name="_Toc11199"/>
      <w:bookmarkStart w:id="38" w:name="_Toc18467"/>
      <w:bookmarkStart w:id="39" w:name="_Toc27019"/>
      <w:bookmarkStart w:id="40" w:name="_Toc30044"/>
      <w:bookmarkStart w:id="41" w:name="_Toc12446"/>
      <w:bookmarkStart w:id="42" w:name="_Toc7140"/>
      <w:bookmarkStart w:id="43" w:name="_Toc24317"/>
      <w:bookmarkStart w:id="44" w:name="_Toc10506"/>
      <w:bookmarkStart w:id="45" w:name="_Toc22368"/>
      <w:bookmarkStart w:id="46" w:name="_Toc28929"/>
      <w:bookmarkStart w:id="47" w:name="_Toc11512"/>
      <w:bookmarkStart w:id="48" w:name="_Toc29541"/>
    </w:p>
    <w:p w14:paraId="58317FDA">
      <w:pPr>
        <w:pStyle w:val="34"/>
        <w:tabs>
          <w:tab w:val="left" w:pos="0"/>
        </w:tabs>
        <w:spacing w:before="240" w:after="240"/>
        <w:jc w:val="center"/>
        <w:rPr>
          <w:rFonts w:ascii="Times New Roman" w:hAnsi="Times New Roman" w:cs="Times New Roman"/>
          <w:b/>
          <w:bCs/>
          <w:sz w:val="32"/>
          <w:szCs w:val="32"/>
        </w:rPr>
      </w:pPr>
      <w:bookmarkStart w:id="49" w:name="_Toc668116535"/>
      <w:bookmarkStart w:id="50" w:name="_Toc3253"/>
      <w:bookmarkStart w:id="51" w:name="_Toc1973"/>
      <w:r>
        <w:rPr>
          <w:rFonts w:hint="default" w:ascii="Times New Roman" w:hAnsi="Times New Roman" w:cs="Times New Roman"/>
          <w:b/>
          <w:bCs/>
          <w:sz w:val="32"/>
          <w:szCs w:val="32"/>
        </w:rPr>
        <w:t>1  总  则</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7FAF302">
      <w:pPr>
        <w:widowControl/>
        <w:spacing w:line="560" w:lineRule="atLeast"/>
        <w:jc w:val="left"/>
        <w:rPr>
          <w:rFonts w:ascii="Times New Roman" w:hAnsi="Times New Roman" w:eastAsiaTheme="majorEastAsia"/>
          <w:bCs/>
        </w:rPr>
      </w:pPr>
      <w:r>
        <w:rPr>
          <w:rFonts w:ascii="Times New Roman" w:hAnsi="Times New Roman" w:eastAsiaTheme="majorEastAsia"/>
          <w:bCs/>
        </w:rPr>
        <w:t>1.0.1</w:t>
      </w:r>
      <w:r>
        <w:rPr>
          <w:rFonts w:hint="default" w:ascii="Times New Roman" w:hAnsi="Times New Roman" w:eastAsiaTheme="majorEastAsia"/>
          <w:bCs/>
        </w:rPr>
        <w:t xml:space="preserve">  为了落实《中共中央 国务院关于深化产业工人队伍建设改革的意见》《住房和城乡建设部等部门关于加快培育新时代建筑产业工人队伍的指导意见》，广东省委办公厅 省政府办公厅印发的广东省《新时期产业工人队伍建设改革实施方案》，《广州市产业工人队伍建设改革实施方案》《广州市住房和城乡建设局关于印发&lt;关于推动建筑产业工人队伍建设的工作方案&gt;的通知》（穗建筑〔2026〕1号文）等要求，规范和指导我市建筑施工技能工人职业技能评价基地建设，促进建筑产业工人职业技能评价，结合广州市实际，特制定本标准。</w:t>
      </w:r>
      <w:bookmarkStart w:id="52" w:name="OLE_LINK2"/>
      <w:bookmarkStart w:id="53" w:name="OLE_LINK1"/>
    </w:p>
    <w:p w14:paraId="529E3A39">
      <w:pPr>
        <w:spacing w:line="560" w:lineRule="atLeast"/>
        <w:rPr>
          <w:rFonts w:ascii="Times New Roman" w:hAnsi="Times New Roman" w:eastAsiaTheme="majorEastAsia"/>
          <w:bCs/>
        </w:rPr>
      </w:pPr>
      <w:r>
        <w:rPr>
          <w:rFonts w:hint="default" w:ascii="Times New Roman" w:hAnsi="Times New Roman" w:eastAsiaTheme="majorEastAsia"/>
          <w:bCs/>
        </w:rPr>
        <w:t>1.0.2</w:t>
      </w:r>
      <w:bookmarkEnd w:id="52"/>
      <w:bookmarkEnd w:id="53"/>
      <w:r>
        <w:rPr>
          <w:rFonts w:hint="default" w:ascii="Times New Roman" w:hAnsi="Times New Roman" w:eastAsiaTheme="majorEastAsia"/>
          <w:bCs/>
        </w:rPr>
        <w:t xml:space="preserve">  </w:t>
      </w:r>
      <w:r>
        <w:rPr>
          <w:rFonts w:hint="default" w:ascii="Times New Roman" w:hAnsi="Times New Roman" w:eastAsiaTheme="minorEastAsia"/>
          <w:bCs/>
        </w:rPr>
        <w:t>本标准适用于</w:t>
      </w:r>
      <w:r>
        <w:rPr>
          <w:rFonts w:hint="default" w:ascii="Times New Roman" w:hAnsi="Times New Roman" w:eastAsiaTheme="majorEastAsia"/>
          <w:bCs/>
        </w:rPr>
        <w:t>广州市</w:t>
      </w:r>
      <w:r>
        <w:rPr>
          <w:rFonts w:hint="default" w:ascii="Times New Roman" w:hAnsi="Times New Roman" w:eastAsiaTheme="minorEastAsia"/>
          <w:bCs/>
        </w:rPr>
        <w:t>建筑产业工人职业技能评价基地的申报、认定和建设。</w:t>
      </w:r>
    </w:p>
    <w:p w14:paraId="55B7BD15">
      <w:pPr>
        <w:spacing w:line="560" w:lineRule="atLeast"/>
        <w:rPr>
          <w:rFonts w:ascii="Times New Roman" w:hAnsi="Times New Roman" w:eastAsiaTheme="majorEastAsia"/>
          <w:bCs/>
        </w:rPr>
      </w:pPr>
      <w:r>
        <w:rPr>
          <w:rFonts w:hint="default" w:ascii="Times New Roman" w:hAnsi="Times New Roman" w:eastAsiaTheme="majorEastAsia"/>
          <w:bCs/>
        </w:rPr>
        <w:t>1.0.3  职业技能评价基地的申报、认定和建设除应符合本标准外，还应符合国家、省、广州市和行业有关标准的规定及相关政策文件要求。</w:t>
      </w:r>
    </w:p>
    <w:p w14:paraId="4A4F463F">
      <w:pPr>
        <w:spacing w:line="560" w:lineRule="exact"/>
        <w:rPr>
          <w:rFonts w:ascii="Times New Roman" w:hAnsi="Times New Roman" w:eastAsiaTheme="majorEastAsia"/>
          <w:sz w:val="30"/>
          <w:szCs w:val="30"/>
        </w:rPr>
      </w:pPr>
    </w:p>
    <w:p w14:paraId="5604298A">
      <w:pPr>
        <w:spacing w:line="560" w:lineRule="exact"/>
        <w:rPr>
          <w:rFonts w:ascii="Times New Roman" w:hAnsi="Times New Roman" w:eastAsiaTheme="majorEastAsia"/>
        </w:rPr>
      </w:pPr>
    </w:p>
    <w:p w14:paraId="06A4E383">
      <w:pPr>
        <w:spacing w:line="560" w:lineRule="exact"/>
        <w:rPr>
          <w:rFonts w:ascii="Times New Roman" w:hAnsi="Times New Roman" w:eastAsiaTheme="majorEastAsia"/>
        </w:rPr>
      </w:pPr>
    </w:p>
    <w:p w14:paraId="4FCF46AA">
      <w:pPr>
        <w:spacing w:line="560" w:lineRule="exact"/>
        <w:rPr>
          <w:rFonts w:ascii="Times New Roman" w:hAnsi="Times New Roman" w:eastAsiaTheme="majorEastAsia"/>
        </w:rPr>
      </w:pPr>
    </w:p>
    <w:p w14:paraId="01AA0883">
      <w:pPr>
        <w:spacing w:line="560" w:lineRule="exact"/>
        <w:rPr>
          <w:rFonts w:ascii="Times New Roman" w:hAnsi="Times New Roman" w:eastAsiaTheme="majorEastAsia"/>
        </w:rPr>
      </w:pPr>
    </w:p>
    <w:p w14:paraId="49B5B817">
      <w:pPr>
        <w:spacing w:line="560" w:lineRule="exact"/>
        <w:rPr>
          <w:rFonts w:ascii="Times New Roman" w:hAnsi="Times New Roman" w:eastAsiaTheme="majorEastAsia"/>
        </w:rPr>
      </w:pPr>
    </w:p>
    <w:p w14:paraId="4BDA061D">
      <w:pPr>
        <w:spacing w:line="560" w:lineRule="exact"/>
        <w:rPr>
          <w:rFonts w:ascii="Times New Roman" w:hAnsi="Times New Roman" w:eastAsiaTheme="majorEastAsia"/>
        </w:rPr>
      </w:pPr>
    </w:p>
    <w:p w14:paraId="71E1B134">
      <w:pPr>
        <w:spacing w:line="560" w:lineRule="exact"/>
        <w:rPr>
          <w:rFonts w:ascii="Times New Roman" w:hAnsi="Times New Roman" w:eastAsiaTheme="majorEastAsia"/>
        </w:rPr>
      </w:pPr>
    </w:p>
    <w:p w14:paraId="4755B5CB">
      <w:pPr>
        <w:spacing w:line="560" w:lineRule="exact"/>
        <w:rPr>
          <w:rFonts w:ascii="Times New Roman" w:hAnsi="Times New Roman" w:eastAsiaTheme="majorEastAsia"/>
        </w:rPr>
      </w:pPr>
    </w:p>
    <w:p w14:paraId="109E4298">
      <w:pPr>
        <w:spacing w:line="560" w:lineRule="exact"/>
        <w:rPr>
          <w:rFonts w:ascii="Times New Roman" w:hAnsi="Times New Roman" w:eastAsiaTheme="majorEastAsia"/>
        </w:rPr>
      </w:pPr>
    </w:p>
    <w:p w14:paraId="1F8DE08C">
      <w:pPr>
        <w:pStyle w:val="34"/>
        <w:tabs>
          <w:tab w:val="left" w:pos="0"/>
        </w:tabs>
        <w:spacing w:before="240" w:after="240"/>
        <w:jc w:val="center"/>
        <w:rPr>
          <w:rFonts w:ascii="Times New Roman" w:hAnsi="Times New Roman" w:cs="Times New Roman"/>
          <w:b/>
          <w:bCs/>
          <w:sz w:val="32"/>
          <w:szCs w:val="32"/>
        </w:rPr>
      </w:pPr>
      <w:bookmarkStart w:id="54" w:name="_Toc1955"/>
      <w:bookmarkStart w:id="55" w:name="_Toc30747"/>
      <w:bookmarkStart w:id="56" w:name="_Toc29160"/>
      <w:bookmarkStart w:id="57" w:name="_Toc8584"/>
      <w:bookmarkStart w:id="58" w:name="_Toc18029"/>
      <w:bookmarkStart w:id="59" w:name="_Toc11643"/>
      <w:bookmarkStart w:id="60" w:name="_Toc12753"/>
      <w:bookmarkStart w:id="61" w:name="_Toc26787"/>
      <w:bookmarkStart w:id="62" w:name="_Toc18261"/>
      <w:bookmarkStart w:id="63" w:name="_Toc25183"/>
      <w:bookmarkStart w:id="64" w:name="_Toc15860"/>
      <w:bookmarkStart w:id="65" w:name="_Toc26667"/>
      <w:bookmarkStart w:id="66" w:name="_Toc6914"/>
      <w:bookmarkStart w:id="67" w:name="_Toc29257"/>
      <w:bookmarkStart w:id="68" w:name="_Toc2783"/>
      <w:bookmarkStart w:id="69" w:name="_Toc3444"/>
      <w:bookmarkStart w:id="70" w:name="_Toc23195"/>
      <w:bookmarkStart w:id="71" w:name="_Toc6911"/>
      <w:bookmarkStart w:id="72" w:name="_Toc22171"/>
      <w:bookmarkStart w:id="73" w:name="_Toc1575617285"/>
      <w:bookmarkStart w:id="74" w:name="_Toc30038"/>
      <w:r>
        <w:rPr>
          <w:rFonts w:hint="default" w:ascii="Times New Roman" w:hAnsi="Times New Roman" w:cs="Times New Roman"/>
          <w:b/>
          <w:bCs/>
          <w:sz w:val="32"/>
          <w:szCs w:val="32"/>
        </w:rPr>
        <w:t>2  术  语</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B56F34E">
      <w:pPr>
        <w:spacing w:line="560" w:lineRule="exact"/>
        <w:rPr>
          <w:rFonts w:ascii="Times New Roman" w:hAnsi="Times New Roman" w:eastAsiaTheme="minorEastAsia"/>
          <w:bCs/>
        </w:rPr>
      </w:pPr>
      <w:r>
        <w:rPr>
          <w:rFonts w:hint="default" w:ascii="Times New Roman" w:hAnsi="Times New Roman" w:eastAsiaTheme="minorEastAsia"/>
          <w:bCs/>
        </w:rPr>
        <w:t>2</w:t>
      </w:r>
      <w:r>
        <w:rPr>
          <w:rFonts w:ascii="Times New Roman" w:hAnsi="Times New Roman" w:eastAsiaTheme="minorEastAsia"/>
          <w:bCs/>
        </w:rPr>
        <w:t>.0.1</w:t>
      </w:r>
      <w:r>
        <w:rPr>
          <w:rFonts w:hint="default" w:ascii="Times New Roman" w:hAnsi="Times New Roman" w:eastAsiaTheme="minorEastAsia"/>
          <w:bCs/>
        </w:rPr>
        <w:t xml:space="preserve">  装配式建筑</w:t>
      </w:r>
    </w:p>
    <w:p w14:paraId="6DB2F2B7">
      <w:pPr>
        <w:pStyle w:val="31"/>
        <w:spacing w:line="500" w:lineRule="exact"/>
        <w:ind w:firstLine="480"/>
        <w:rPr>
          <w:rFonts w:ascii="Times New Roman" w:hAnsi="Times New Roman"/>
          <w:bCs/>
          <w:sz w:val="24"/>
          <w:szCs w:val="24"/>
        </w:rPr>
      </w:pPr>
      <w:r>
        <w:rPr>
          <w:rFonts w:hint="default" w:ascii="Times New Roman" w:hAnsi="Times New Roman"/>
          <w:bCs/>
          <w:sz w:val="24"/>
          <w:szCs w:val="24"/>
        </w:rPr>
        <w:t>结构系统、外围护系统、设备与管线系统、内装系统的主要部分采用预制部品部件集成的建筑。</w:t>
      </w:r>
    </w:p>
    <w:p w14:paraId="69DF51BE">
      <w:pPr>
        <w:spacing w:line="560" w:lineRule="exact"/>
        <w:rPr>
          <w:rFonts w:ascii="Times New Roman" w:hAnsi="Times New Roman" w:eastAsiaTheme="minorEastAsia"/>
          <w:bCs/>
        </w:rPr>
      </w:pPr>
      <w:r>
        <w:rPr>
          <w:rFonts w:hint="default" w:ascii="Times New Roman" w:hAnsi="Times New Roman" w:eastAsiaTheme="minorEastAsia"/>
          <w:bCs/>
        </w:rPr>
        <w:t>2</w:t>
      </w:r>
      <w:r>
        <w:rPr>
          <w:rFonts w:ascii="Times New Roman" w:hAnsi="Times New Roman" w:eastAsiaTheme="minorEastAsia"/>
          <w:bCs/>
        </w:rPr>
        <w:t>.0.</w:t>
      </w:r>
      <w:r>
        <w:rPr>
          <w:rFonts w:hint="default" w:ascii="Times New Roman" w:hAnsi="Times New Roman" w:eastAsiaTheme="minorEastAsia"/>
          <w:bCs/>
        </w:rPr>
        <w:t xml:space="preserve">2  </w:t>
      </w:r>
      <w:r>
        <w:rPr>
          <w:rFonts w:hint="default" w:ascii="Times New Roman" w:hAnsi="Times New Roman" w:cs="Times New Roman" w:eastAsiaTheme="minorEastAsia"/>
          <w:bCs/>
        </w:rPr>
        <w:t>模块化建筑（MIC）</w:t>
      </w:r>
    </w:p>
    <w:p w14:paraId="0C4919D6">
      <w:pPr>
        <w:pStyle w:val="31"/>
        <w:spacing w:line="500" w:lineRule="exact"/>
        <w:ind w:firstLine="480"/>
        <w:rPr>
          <w:rFonts w:ascii="Times New Roman" w:hAnsi="Times New Roman"/>
          <w:bCs/>
          <w:sz w:val="24"/>
          <w:szCs w:val="24"/>
        </w:rPr>
      </w:pPr>
      <w:r>
        <w:rPr>
          <w:rFonts w:hint="default" w:ascii="Times New Roman" w:hAnsi="Times New Roman" w:eastAsia="宋体" w:cs="Times New Roman"/>
          <w:bCs/>
          <w:sz w:val="24"/>
          <w:szCs w:val="24"/>
        </w:rPr>
        <w:t>模块化建筑（MIC）</w:t>
      </w:r>
      <w:r>
        <w:rPr>
          <w:rFonts w:hint="default" w:ascii="Times New Roman" w:hAnsi="Times New Roman" w:cs="Times New Roman"/>
          <w:bCs/>
          <w:sz w:val="24"/>
          <w:szCs w:val="24"/>
        </w:rPr>
        <w:t>（组装合成建筑法）</w:t>
      </w:r>
      <w:r>
        <w:rPr>
          <w:rFonts w:hint="default" w:ascii="Times New Roman" w:hAnsi="Times New Roman"/>
          <w:bCs/>
          <w:sz w:val="24"/>
          <w:szCs w:val="24"/>
        </w:rPr>
        <w:t>：指在工厂内将完成饰面、装置及配件的预制构件组装成独立组件，运送至工地后现场装嵌而成的建筑。</w:t>
      </w:r>
    </w:p>
    <w:p w14:paraId="7E0A71D9">
      <w:pPr>
        <w:spacing w:line="560" w:lineRule="exact"/>
        <w:rPr>
          <w:rFonts w:ascii="Times New Roman" w:hAnsi="Times New Roman" w:eastAsiaTheme="minorEastAsia"/>
          <w:bCs/>
        </w:rPr>
      </w:pPr>
      <w:r>
        <w:rPr>
          <w:rFonts w:hint="default" w:ascii="Times New Roman" w:hAnsi="Times New Roman" w:eastAsiaTheme="minorEastAsia"/>
          <w:bCs/>
        </w:rPr>
        <w:t>2</w:t>
      </w:r>
      <w:r>
        <w:rPr>
          <w:rFonts w:ascii="Times New Roman" w:hAnsi="Times New Roman" w:eastAsiaTheme="minorEastAsia"/>
          <w:bCs/>
        </w:rPr>
        <w:t>.0.</w:t>
      </w:r>
      <w:r>
        <w:rPr>
          <w:rFonts w:hint="default" w:ascii="Times New Roman" w:hAnsi="Times New Roman" w:eastAsiaTheme="minorEastAsia"/>
          <w:bCs/>
        </w:rPr>
        <w:t>3  建筑产业工人</w:t>
      </w:r>
    </w:p>
    <w:p w14:paraId="7F68088F">
      <w:pPr>
        <w:spacing w:line="560" w:lineRule="exact"/>
        <w:ind w:firstLine="480"/>
        <w:rPr>
          <w:rFonts w:ascii="Times New Roman" w:hAnsi="Times New Roman" w:eastAsiaTheme="minorEastAsia"/>
          <w:bCs/>
        </w:rPr>
      </w:pPr>
      <w:r>
        <w:rPr>
          <w:rFonts w:hint="default" w:ascii="Times New Roman" w:hAnsi="Times New Roman" w:eastAsiaTheme="minorEastAsia"/>
          <w:bCs/>
        </w:rPr>
        <w:t>指在现代建筑工厂、建筑施工中从事</w:t>
      </w:r>
      <w:r>
        <w:rPr>
          <w:rFonts w:hint="eastAsia" w:eastAsiaTheme="minorEastAsia"/>
          <w:bCs/>
          <w:lang w:eastAsia="zh-CN"/>
        </w:rPr>
        <w:t>集体</w:t>
      </w:r>
      <w:r>
        <w:fldChar w:fldCharType="begin"/>
      </w:r>
      <w:r>
        <w:instrText xml:space="preserve"> HYPERLINK "https://baike.baidu.com/item/%E7%94%9F%E4%BA%A7%E5%8A%B3%E5%8A%A8/3593115" \t "https://baike.baidu.com/item/_blank" </w:instrText>
      </w:r>
      <w:r>
        <w:fldChar w:fldCharType="separate"/>
      </w:r>
      <w:r>
        <w:rPr>
          <w:rFonts w:ascii="Times New Roman" w:hAnsi="Times New Roman" w:eastAsiaTheme="minorEastAsia"/>
          <w:bCs/>
        </w:rPr>
        <w:t>生产劳动</w:t>
      </w:r>
      <w:r>
        <w:rPr>
          <w:rFonts w:ascii="Times New Roman" w:hAnsi="Times New Roman" w:eastAsiaTheme="minorEastAsia"/>
          <w:bCs/>
        </w:rPr>
        <w:fldChar w:fldCharType="end"/>
      </w:r>
      <w:r>
        <w:rPr>
          <w:rFonts w:ascii="Times New Roman" w:hAnsi="Times New Roman" w:eastAsiaTheme="minorEastAsia"/>
          <w:bCs/>
        </w:rPr>
        <w:t>，以工资收入为生活来源的</w:t>
      </w:r>
      <w:r>
        <w:rPr>
          <w:rFonts w:hint="default" w:ascii="Times New Roman" w:hAnsi="Times New Roman" w:eastAsiaTheme="minorEastAsia"/>
          <w:bCs/>
        </w:rPr>
        <w:t>建筑</w:t>
      </w:r>
      <w:r>
        <w:rPr>
          <w:rFonts w:ascii="Times New Roman" w:hAnsi="Times New Roman" w:eastAsiaTheme="minorEastAsia"/>
          <w:bCs/>
        </w:rPr>
        <w:t>工人</w:t>
      </w:r>
      <w:r>
        <w:rPr>
          <w:rFonts w:hint="default" w:ascii="Times New Roman" w:hAnsi="Times New Roman" w:eastAsiaTheme="minorEastAsia"/>
          <w:bCs/>
        </w:rPr>
        <w:t>。</w:t>
      </w:r>
    </w:p>
    <w:p w14:paraId="06ED6C44">
      <w:pPr>
        <w:spacing w:line="560" w:lineRule="exact"/>
        <w:rPr>
          <w:rFonts w:ascii="Times New Roman" w:hAnsi="Times New Roman" w:eastAsiaTheme="minorEastAsia"/>
          <w:bCs/>
        </w:rPr>
      </w:pPr>
      <w:r>
        <w:rPr>
          <w:rFonts w:hint="default" w:ascii="Times New Roman" w:hAnsi="Times New Roman" w:eastAsiaTheme="minorEastAsia"/>
          <w:bCs/>
        </w:rPr>
        <w:t>2</w:t>
      </w:r>
      <w:r>
        <w:rPr>
          <w:rFonts w:ascii="Times New Roman" w:hAnsi="Times New Roman" w:eastAsiaTheme="minorEastAsia"/>
          <w:bCs/>
        </w:rPr>
        <w:t>.0.</w:t>
      </w:r>
      <w:r>
        <w:rPr>
          <w:rFonts w:hint="default" w:ascii="Times New Roman" w:hAnsi="Times New Roman" w:eastAsiaTheme="minorEastAsia"/>
          <w:bCs/>
        </w:rPr>
        <w:t>4  模块化吊装工</w:t>
      </w:r>
    </w:p>
    <w:p w14:paraId="51ED644A">
      <w:pPr>
        <w:spacing w:line="560" w:lineRule="exact"/>
        <w:ind w:firstLine="480" w:firstLineChars="200"/>
        <w:rPr>
          <w:rFonts w:ascii="Times New Roman" w:hAnsi="Times New Roman" w:eastAsiaTheme="minorEastAsia"/>
          <w:bCs/>
        </w:rPr>
      </w:pPr>
      <w:r>
        <w:rPr>
          <w:rFonts w:hint="default" w:ascii="Times New Roman" w:hAnsi="Times New Roman" w:eastAsiaTheme="minorEastAsia"/>
          <w:bCs/>
        </w:rPr>
        <w:t>从事模块化建筑进场验收、存放、吊装和装配工作的从业人员。</w:t>
      </w:r>
    </w:p>
    <w:p w14:paraId="65D9EC6B">
      <w:pPr>
        <w:spacing w:line="560" w:lineRule="exact"/>
        <w:rPr>
          <w:rFonts w:ascii="Times New Roman" w:hAnsi="Times New Roman" w:eastAsiaTheme="minorEastAsia"/>
          <w:bCs/>
        </w:rPr>
      </w:pPr>
      <w:bookmarkStart w:id="75" w:name="_Toc32672"/>
      <w:bookmarkStart w:id="76" w:name="_Toc30550"/>
      <w:bookmarkStart w:id="77" w:name="_Toc9372"/>
      <w:r>
        <w:rPr>
          <w:rFonts w:hint="default" w:ascii="Times New Roman" w:hAnsi="Times New Roman" w:eastAsiaTheme="minorEastAsia"/>
          <w:bCs/>
        </w:rPr>
        <w:t>2</w:t>
      </w:r>
      <w:r>
        <w:rPr>
          <w:rFonts w:ascii="Times New Roman" w:hAnsi="Times New Roman" w:eastAsiaTheme="minorEastAsia"/>
          <w:bCs/>
        </w:rPr>
        <w:t>.0.</w:t>
      </w:r>
      <w:r>
        <w:rPr>
          <w:rFonts w:hint="default" w:ascii="Times New Roman" w:hAnsi="Times New Roman" w:eastAsiaTheme="minorEastAsia"/>
          <w:bCs/>
        </w:rPr>
        <w:t>5  职业技能评价基地</w:t>
      </w:r>
      <w:bookmarkEnd w:id="75"/>
      <w:bookmarkEnd w:id="76"/>
      <w:bookmarkEnd w:id="77"/>
    </w:p>
    <w:p w14:paraId="28059F67">
      <w:pPr>
        <w:spacing w:line="560" w:lineRule="exact"/>
        <w:ind w:firstLine="480" w:firstLineChars="200"/>
        <w:rPr>
          <w:rFonts w:ascii="Times New Roman" w:hAnsi="Times New Roman" w:eastAsiaTheme="minorEastAsia"/>
          <w:bCs/>
        </w:rPr>
      </w:pPr>
      <w:r>
        <w:rPr>
          <w:rFonts w:hint="default" w:ascii="Times New Roman" w:hAnsi="Times New Roman" w:eastAsiaTheme="minorEastAsia"/>
          <w:bCs/>
        </w:rPr>
        <w:t>拥有固定职业技能评价场所，配备专业的建筑产业工人职业技能评价人员和设备，专门开展建筑产业工人职业技能评价的机构。</w:t>
      </w:r>
    </w:p>
    <w:p w14:paraId="61667DDC">
      <w:pPr>
        <w:spacing w:line="560" w:lineRule="exact"/>
        <w:rPr>
          <w:rFonts w:ascii="Times New Roman" w:hAnsi="Times New Roman" w:eastAsiaTheme="minorEastAsia"/>
          <w:b/>
          <w:sz w:val="30"/>
          <w:szCs w:val="30"/>
        </w:rPr>
      </w:pPr>
    </w:p>
    <w:p w14:paraId="412AF683">
      <w:pPr>
        <w:spacing w:line="560" w:lineRule="exact"/>
        <w:rPr>
          <w:rFonts w:ascii="Times New Roman" w:hAnsi="Times New Roman" w:eastAsiaTheme="minorEastAsia"/>
          <w:b/>
          <w:sz w:val="30"/>
          <w:szCs w:val="30"/>
        </w:rPr>
      </w:pPr>
    </w:p>
    <w:p w14:paraId="63E29092">
      <w:pPr>
        <w:spacing w:line="500" w:lineRule="exact"/>
        <w:rPr>
          <w:rFonts w:ascii="Times New Roman" w:hAnsi="Times New Roman" w:eastAsiaTheme="minorEastAsia"/>
          <w:b/>
        </w:rPr>
      </w:pPr>
    </w:p>
    <w:p w14:paraId="2E767FB2">
      <w:pPr>
        <w:spacing w:line="500" w:lineRule="exact"/>
        <w:rPr>
          <w:rFonts w:ascii="Times New Roman" w:hAnsi="Times New Roman" w:eastAsiaTheme="minorEastAsia"/>
          <w:b/>
        </w:rPr>
      </w:pPr>
    </w:p>
    <w:p w14:paraId="04D11F8D">
      <w:pPr>
        <w:spacing w:line="500" w:lineRule="exact"/>
        <w:rPr>
          <w:rFonts w:ascii="Times New Roman" w:hAnsi="Times New Roman" w:eastAsiaTheme="minorEastAsia"/>
          <w:b/>
        </w:rPr>
      </w:pPr>
    </w:p>
    <w:p w14:paraId="1D7474F4">
      <w:pPr>
        <w:spacing w:line="500" w:lineRule="exact"/>
        <w:rPr>
          <w:rFonts w:ascii="Times New Roman" w:hAnsi="Times New Roman" w:eastAsiaTheme="minorEastAsia"/>
          <w:b/>
        </w:rPr>
      </w:pPr>
    </w:p>
    <w:p w14:paraId="10128932">
      <w:pPr>
        <w:spacing w:line="500" w:lineRule="exact"/>
        <w:rPr>
          <w:rFonts w:ascii="Times New Roman" w:hAnsi="Times New Roman" w:eastAsiaTheme="minorEastAsia"/>
          <w:b/>
        </w:rPr>
      </w:pPr>
      <w:bookmarkStart w:id="198" w:name="_GoBack"/>
      <w:bookmarkEnd w:id="198"/>
    </w:p>
    <w:p w14:paraId="3CEA0EFB">
      <w:pPr>
        <w:spacing w:line="500" w:lineRule="exact"/>
        <w:rPr>
          <w:rFonts w:ascii="Times New Roman" w:hAnsi="Times New Roman" w:eastAsiaTheme="minorEastAsia"/>
          <w:b/>
        </w:rPr>
      </w:pPr>
    </w:p>
    <w:p w14:paraId="03FBBE9B">
      <w:pPr>
        <w:pStyle w:val="34"/>
        <w:tabs>
          <w:tab w:val="left" w:pos="0"/>
        </w:tabs>
        <w:spacing w:before="240" w:after="240"/>
        <w:jc w:val="center"/>
        <w:rPr>
          <w:rFonts w:ascii="Times New Roman" w:hAnsi="Times New Roman" w:cs="Times New Roman"/>
          <w:b/>
          <w:bCs/>
          <w:sz w:val="32"/>
          <w:szCs w:val="32"/>
        </w:rPr>
      </w:pPr>
      <w:bookmarkStart w:id="78" w:name="_Toc974"/>
      <w:bookmarkStart w:id="79" w:name="_Toc14188"/>
      <w:bookmarkStart w:id="80" w:name="_Toc24376"/>
      <w:bookmarkStart w:id="81" w:name="_Toc31442"/>
      <w:bookmarkStart w:id="82" w:name="_Toc2302"/>
      <w:bookmarkStart w:id="83" w:name="_Toc2387"/>
      <w:bookmarkStart w:id="84" w:name="_Toc21784"/>
      <w:bookmarkStart w:id="85" w:name="_Toc18794"/>
      <w:bookmarkStart w:id="86" w:name="_Toc30845"/>
      <w:bookmarkStart w:id="87" w:name="_Toc11430"/>
      <w:bookmarkStart w:id="88" w:name="_Toc12282"/>
      <w:bookmarkStart w:id="89" w:name="_Toc3016"/>
      <w:bookmarkStart w:id="90" w:name="_Toc19979"/>
      <w:bookmarkStart w:id="91" w:name="_Toc85"/>
      <w:bookmarkStart w:id="92" w:name="_Toc8621967"/>
      <w:bookmarkStart w:id="93" w:name="_Toc32546"/>
      <w:bookmarkStart w:id="94" w:name="_Toc6136"/>
      <w:bookmarkStart w:id="95" w:name="_Toc27572"/>
      <w:bookmarkStart w:id="96" w:name="_Toc9793"/>
      <w:bookmarkStart w:id="97" w:name="_Toc14752"/>
      <w:bookmarkStart w:id="98" w:name="_Toc4657"/>
      <w:r>
        <w:rPr>
          <w:rFonts w:hint="default" w:ascii="Times New Roman" w:hAnsi="Times New Roman" w:cs="Times New Roman"/>
          <w:b/>
          <w:bCs/>
          <w:sz w:val="32"/>
          <w:szCs w:val="32"/>
        </w:rPr>
        <w:t>3  基本条件</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CB771D0">
      <w:pPr>
        <w:spacing w:line="560" w:lineRule="exact"/>
        <w:jc w:val="left"/>
        <w:rPr>
          <w:rFonts w:ascii="Times New Roman" w:hAnsi="Times New Roman" w:eastAsiaTheme="minorEastAsia"/>
          <w:bCs/>
        </w:rPr>
      </w:pPr>
      <w:r>
        <w:rPr>
          <w:rFonts w:hint="default" w:ascii="Times New Roman" w:hAnsi="Times New Roman" w:eastAsiaTheme="minorEastAsia"/>
          <w:bCs/>
        </w:rPr>
        <w:t>3</w:t>
      </w:r>
      <w:r>
        <w:rPr>
          <w:rFonts w:ascii="Times New Roman" w:hAnsi="Times New Roman" w:eastAsiaTheme="minorEastAsia"/>
          <w:bCs/>
        </w:rPr>
        <w:t>.0.1</w:t>
      </w:r>
      <w:r>
        <w:rPr>
          <w:rFonts w:hint="default" w:ascii="Times New Roman" w:hAnsi="Times New Roman" w:eastAsiaTheme="minorEastAsia"/>
          <w:bCs/>
        </w:rPr>
        <w:t xml:space="preserve">  </w:t>
      </w:r>
      <w:r>
        <w:rPr>
          <w:rFonts w:hint="default" w:ascii="Times New Roman" w:hAnsi="Times New Roman" w:cs="Times New Roman" w:eastAsiaTheme="minorEastAsia"/>
          <w:bCs/>
        </w:rPr>
        <w:t>在本市行政区域内，具备（自有、租赁或利用社会资源）与装配式建筑和模块化建筑（MIC）产业工人</w:t>
      </w:r>
      <w:r>
        <w:rPr>
          <w:rFonts w:hint="eastAsia" w:cs="Times New Roman" w:eastAsiaTheme="minorEastAsia"/>
          <w:bCs/>
          <w:lang w:eastAsia="zh-CN"/>
        </w:rPr>
        <w:t>考核</w:t>
      </w:r>
      <w:r>
        <w:rPr>
          <w:rFonts w:hint="default" w:ascii="Times New Roman" w:hAnsi="Times New Roman" w:cs="Times New Roman" w:eastAsiaTheme="minorEastAsia"/>
          <w:bCs/>
        </w:rPr>
        <w:t>要求、规模相适应的硬件、软件的企业、院校或其他社会培训机构。</w:t>
      </w:r>
    </w:p>
    <w:p w14:paraId="03BB3973">
      <w:pPr>
        <w:spacing w:line="560" w:lineRule="exact"/>
        <w:jc w:val="left"/>
        <w:rPr>
          <w:rFonts w:ascii="Times New Roman" w:hAnsi="Times New Roman" w:eastAsiaTheme="minorEastAsia"/>
          <w:bCs/>
        </w:rPr>
      </w:pPr>
      <w:r>
        <w:rPr>
          <w:rFonts w:hint="default" w:ascii="Times New Roman" w:hAnsi="Times New Roman" w:eastAsiaTheme="minorEastAsia"/>
          <w:bCs/>
        </w:rPr>
        <w:t>3.0.2  具有独立法人资格，遵纪守法，熟悉国家职业教育方针和就业政策，社会信用良好，无违法、无拖欠农民工工资等不良行为记录。</w:t>
      </w:r>
    </w:p>
    <w:p w14:paraId="0B641AAE">
      <w:pPr>
        <w:spacing w:line="560" w:lineRule="exact"/>
        <w:jc w:val="left"/>
        <w:rPr>
          <w:rFonts w:ascii="Times New Roman" w:hAnsi="Times New Roman" w:eastAsiaTheme="minorEastAsia"/>
          <w:bCs/>
        </w:rPr>
      </w:pPr>
      <w:r>
        <w:rPr>
          <w:rFonts w:hint="default" w:ascii="Times New Roman" w:hAnsi="Times New Roman" w:eastAsiaTheme="minorEastAsia"/>
          <w:bCs/>
        </w:rPr>
        <w:t>3.0.3  具备规范完善的建筑产业工人职业技能评价管理制度，具有规范的财务、档案、设施设备管理、消防、应急医疗、卫生防疫等内部规章制度，自愿接受并积极配合相关部门的监管管理。</w:t>
      </w:r>
    </w:p>
    <w:p w14:paraId="2340ABF4">
      <w:pPr>
        <w:spacing w:line="560" w:lineRule="exact"/>
        <w:jc w:val="left"/>
        <w:rPr>
          <w:rFonts w:ascii="Times New Roman" w:cs="Times New Roman"/>
          <w:bCs/>
        </w:rPr>
      </w:pPr>
      <w:r>
        <w:rPr>
          <w:rFonts w:hint="default" w:ascii="Times New Roman" w:hAnsi="Times New Roman" w:eastAsiaTheme="minorEastAsia"/>
          <w:bCs/>
        </w:rPr>
        <w:t>3</w:t>
      </w:r>
      <w:r>
        <w:rPr>
          <w:rFonts w:ascii="Times New Roman" w:hAnsi="Times New Roman" w:eastAsiaTheme="minorEastAsia"/>
          <w:bCs/>
        </w:rPr>
        <w:t>.0.</w:t>
      </w:r>
      <w:r>
        <w:rPr>
          <w:rFonts w:hint="default" w:ascii="Times New Roman" w:hAnsi="Times New Roman" w:eastAsiaTheme="minorEastAsia"/>
          <w:bCs/>
        </w:rPr>
        <w:t>4  职业技能评价基地</w:t>
      </w:r>
      <w:r>
        <w:rPr>
          <w:rFonts w:hint="default" w:ascii="Times New Roman" w:cs="Times New Roman"/>
          <w:bCs/>
        </w:rPr>
        <w:t>应交通便利、卫生整洁，符合消防、环保要求，配有常用的医疗药品。</w:t>
      </w:r>
    </w:p>
    <w:p w14:paraId="6AD659AB">
      <w:pPr>
        <w:spacing w:line="560" w:lineRule="exact"/>
        <w:rPr>
          <w:rFonts w:ascii="Times New Roman" w:cs="Times New Roman"/>
          <w:bCs/>
        </w:rPr>
      </w:pPr>
      <w:r>
        <w:rPr>
          <w:rFonts w:hint="default" w:ascii="Times New Roman" w:hAnsi="Times New Roman" w:eastAsiaTheme="minorEastAsia"/>
          <w:bCs/>
        </w:rPr>
        <w:t>3</w:t>
      </w:r>
      <w:r>
        <w:rPr>
          <w:rFonts w:ascii="Times New Roman" w:hAnsi="Times New Roman" w:eastAsiaTheme="minorEastAsia"/>
          <w:bCs/>
        </w:rPr>
        <w:t>.0.</w:t>
      </w:r>
      <w:r>
        <w:rPr>
          <w:rFonts w:hint="default" w:ascii="Times New Roman" w:hAnsi="Times New Roman" w:eastAsiaTheme="minorEastAsia"/>
          <w:bCs/>
        </w:rPr>
        <w:t>5  职业技能评价基地应根据职业标准，做好相应专业工种、岗位职业技能评价计划、评价实施方案等编制工作，及职业技能评价组织管理工作，确保职业技能评价质量。</w:t>
      </w:r>
    </w:p>
    <w:p w14:paraId="008B5FF3">
      <w:pPr>
        <w:spacing w:line="500" w:lineRule="exact"/>
        <w:rPr>
          <w:rFonts w:ascii="Times New Roman" w:cs="Times New Roman"/>
          <w:szCs w:val="32"/>
        </w:rPr>
      </w:pPr>
    </w:p>
    <w:p w14:paraId="5E0EA460">
      <w:pPr>
        <w:pStyle w:val="34"/>
        <w:tabs>
          <w:tab w:val="left" w:pos="0"/>
        </w:tabs>
        <w:spacing w:before="240" w:after="240"/>
        <w:jc w:val="center"/>
        <w:rPr>
          <w:rFonts w:ascii="Times New Roman" w:hAnsi="Times New Roman" w:cs="Times New Roman"/>
          <w:b/>
          <w:bCs/>
          <w:sz w:val="32"/>
          <w:szCs w:val="32"/>
        </w:rPr>
      </w:pPr>
      <w:bookmarkStart w:id="99" w:name="_Toc10412"/>
      <w:bookmarkStart w:id="100" w:name="_Toc93821858"/>
      <w:bookmarkStart w:id="101" w:name="_Toc4107"/>
      <w:bookmarkStart w:id="102" w:name="_Toc21905"/>
      <w:bookmarkStart w:id="103" w:name="_Toc24204"/>
      <w:bookmarkStart w:id="104" w:name="_Toc14730"/>
      <w:bookmarkStart w:id="105" w:name="_Toc20873"/>
      <w:bookmarkStart w:id="106" w:name="_Toc22443"/>
      <w:bookmarkStart w:id="107" w:name="_Toc17245"/>
      <w:bookmarkStart w:id="108" w:name="_Toc25794"/>
      <w:bookmarkStart w:id="109" w:name="_Toc6800"/>
      <w:bookmarkStart w:id="110" w:name="_Toc31741"/>
      <w:bookmarkStart w:id="111" w:name="_Toc15658"/>
      <w:bookmarkStart w:id="112" w:name="_Toc17128"/>
      <w:bookmarkStart w:id="113" w:name="_Toc26723"/>
      <w:bookmarkStart w:id="114" w:name="_Toc28194"/>
      <w:bookmarkStart w:id="115" w:name="_Toc8111"/>
      <w:bookmarkStart w:id="116" w:name="_Toc20319"/>
      <w:bookmarkStart w:id="117" w:name="_Toc13251"/>
      <w:bookmarkStart w:id="118" w:name="_Toc11141"/>
      <w:bookmarkStart w:id="119" w:name="_Toc16332"/>
      <w:r>
        <w:rPr>
          <w:rFonts w:hint="default" w:ascii="Times New Roman" w:hAnsi="Times New Roman" w:cs="Times New Roman"/>
          <w:b/>
          <w:bCs/>
          <w:sz w:val="32"/>
          <w:szCs w:val="32"/>
        </w:rPr>
        <w:t>4  职业技能评价基地</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535F960D">
      <w:pPr>
        <w:spacing w:line="560" w:lineRule="exact"/>
        <w:rPr>
          <w:rFonts w:ascii="Times New Roman" w:hAnsi="Times New Roman" w:eastAsiaTheme="minorEastAsia"/>
          <w:bCs/>
        </w:rPr>
      </w:pPr>
      <w:r>
        <w:rPr>
          <w:rFonts w:hint="default" w:ascii="Times New Roman" w:hAnsi="Times New Roman" w:eastAsiaTheme="minorEastAsia"/>
          <w:bCs/>
        </w:rPr>
        <w:t>4</w:t>
      </w:r>
      <w:r>
        <w:rPr>
          <w:rFonts w:ascii="Times New Roman" w:hAnsi="Times New Roman" w:eastAsiaTheme="minorEastAsia"/>
          <w:bCs/>
        </w:rPr>
        <w:t>.0.</w:t>
      </w:r>
      <w:r>
        <w:rPr>
          <w:rFonts w:hint="default" w:ascii="Times New Roman" w:hAnsi="Times New Roman" w:eastAsiaTheme="minorEastAsia"/>
          <w:bCs/>
        </w:rPr>
        <w:t>1  职业技能评价基地应有相适应的考核场所、实操设施、设备，有供职业技能评价独立使用的考评人员办公室、候考室、保密室等场地。</w:t>
      </w:r>
    </w:p>
    <w:p w14:paraId="55773E55">
      <w:pPr>
        <w:spacing w:line="560" w:lineRule="exact"/>
        <w:rPr>
          <w:rFonts w:ascii="Times New Roman" w:hAnsi="Times New Roman" w:eastAsiaTheme="minorEastAsia"/>
          <w:bCs/>
        </w:rPr>
      </w:pPr>
      <w:r>
        <w:rPr>
          <w:rFonts w:hint="default" w:ascii="Times New Roman" w:hAnsi="Times New Roman" w:eastAsiaTheme="minorEastAsia"/>
          <w:bCs/>
        </w:rPr>
        <w:t>4.0.2 符合职业技能评价基地通用标准：</w:t>
      </w:r>
    </w:p>
    <w:p w14:paraId="3A087BDA">
      <w:pPr>
        <w:spacing w:line="560" w:lineRule="atLeast"/>
        <w:ind w:firstLine="480" w:firstLineChars="200"/>
        <w:rPr>
          <w:rFonts w:ascii="Times New Roman" w:hAnsi="Times New Roman" w:eastAsiaTheme="minorEastAsia"/>
          <w:bCs/>
        </w:rPr>
      </w:pPr>
      <w:r>
        <w:rPr>
          <w:rFonts w:hint="default" w:ascii="Times New Roman" w:hAnsi="Times New Roman" w:eastAsiaTheme="minorEastAsia"/>
          <w:bCs/>
        </w:rPr>
        <w:t>1.实操技能的评价基地</w:t>
      </w:r>
    </w:p>
    <w:p w14:paraId="31707FC3">
      <w:pPr>
        <w:pStyle w:val="4"/>
        <w:spacing w:line="560" w:lineRule="atLeast"/>
        <w:ind w:firstLine="480" w:firstLineChars="200"/>
        <w:rPr>
          <w:rFonts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1）实操技能评价的基地使用面积需大于100平方米；</w:t>
      </w:r>
    </w:p>
    <w:p w14:paraId="58239F5A">
      <w:pPr>
        <w:pStyle w:val="4"/>
        <w:spacing w:line="560" w:lineRule="atLeast"/>
        <w:ind w:firstLine="480" w:firstLineChars="200"/>
        <w:rPr>
          <w:rFonts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2）严格用火、用电安全管理；严格按照《建筑防火通用规范》GB 55037，配齐灭火、疏散设施设备；定期开展灭火和应急疏散演练；</w:t>
      </w:r>
    </w:p>
    <w:p w14:paraId="60E1D496">
      <w:pPr>
        <w:pStyle w:val="4"/>
        <w:spacing w:line="560" w:lineRule="atLeast"/>
        <w:ind w:firstLine="480" w:firstLineChars="200"/>
        <w:rPr>
          <w:rFonts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3）具备封闭式管理条件；</w:t>
      </w:r>
    </w:p>
    <w:p w14:paraId="601BE622">
      <w:pPr>
        <w:pStyle w:val="4"/>
        <w:spacing w:line="560" w:lineRule="atLeast"/>
        <w:ind w:firstLine="480" w:firstLineChars="200"/>
        <w:rPr>
          <w:rFonts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4）实操技能评价现场每个工位配置监控360度摄像头；</w:t>
      </w:r>
    </w:p>
    <w:p w14:paraId="36EF5C8C">
      <w:pPr>
        <w:pStyle w:val="4"/>
        <w:spacing w:line="560" w:lineRule="atLeast"/>
        <w:ind w:firstLine="480" w:firstLineChars="200"/>
        <w:rPr>
          <w:rFonts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5）满足每批次三十人的职业技能评价要求。</w:t>
      </w:r>
    </w:p>
    <w:p w14:paraId="6641BFC2">
      <w:pPr>
        <w:pStyle w:val="4"/>
        <w:spacing w:line="560" w:lineRule="atLeast"/>
        <w:ind w:firstLine="480" w:firstLineChars="200"/>
        <w:rPr>
          <w:rFonts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2.  理论知识评价的场地或载体</w:t>
      </w:r>
    </w:p>
    <w:p w14:paraId="329E3FAD">
      <w:pPr>
        <w:pStyle w:val="4"/>
        <w:spacing w:line="560" w:lineRule="atLeast"/>
        <w:ind w:firstLine="480" w:firstLineChars="200"/>
        <w:rPr>
          <w:rFonts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1）标准信息化教室(机房)至少1间，每间机房理论知识评价的计算机至少30台，可实现与监管部门联网；</w:t>
      </w:r>
    </w:p>
    <w:p w14:paraId="0BF16C9D">
      <w:pPr>
        <w:pStyle w:val="4"/>
        <w:spacing w:line="560" w:lineRule="atLeast"/>
        <w:ind w:firstLine="480" w:firstLineChars="200"/>
        <w:rPr>
          <w:rFonts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2）理论评价教室监控360度摄像头至少2台（机房前、后各一台）。</w:t>
      </w:r>
    </w:p>
    <w:p w14:paraId="4ED2B50B">
      <w:pPr>
        <w:pStyle w:val="4"/>
        <w:spacing w:line="560" w:lineRule="atLeast"/>
        <w:ind w:firstLine="480" w:firstLineChars="200"/>
        <w:rPr>
          <w:rFonts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3.保险</w:t>
      </w:r>
    </w:p>
    <w:p w14:paraId="49E11B8F">
      <w:pPr>
        <w:pStyle w:val="4"/>
        <w:spacing w:line="560" w:lineRule="atLeast"/>
        <w:ind w:firstLine="480" w:firstLineChars="200"/>
        <w:rPr>
          <w:rFonts w:ascii="Times New Roman" w:hAnsi="Times New Roman" w:cs="Times New Roman" w:eastAsiaTheme="minorEastAsia"/>
          <w:bCs/>
          <w:szCs w:val="24"/>
          <w:lang w:eastAsia="zh-CN" w:bidi="ar-SA"/>
        </w:rPr>
      </w:pPr>
      <w:r>
        <w:rPr>
          <w:rFonts w:hint="default" w:ascii="Times New Roman" w:hAnsi="Times New Roman" w:cs="Times New Roman" w:eastAsiaTheme="minorEastAsia"/>
          <w:bCs/>
          <w:szCs w:val="24"/>
          <w:lang w:eastAsia="zh-CN" w:bidi="ar-SA"/>
        </w:rPr>
        <w:t>承诺购买职业技能评价期间参加评价的被评价人员、考评员等人身意外伤害险（以考核场地范围为保险保障范围）</w:t>
      </w:r>
      <w:r>
        <w:rPr>
          <w:rFonts w:hint="eastAsia" w:ascii="Times New Roman" w:hAnsi="Times New Roman" w:cs="Times New Roman" w:eastAsiaTheme="minorEastAsia"/>
          <w:bCs/>
          <w:szCs w:val="24"/>
          <w:lang w:eastAsia="zh-CN" w:bidi="ar-SA"/>
        </w:rPr>
        <w:t>。</w:t>
      </w:r>
    </w:p>
    <w:p w14:paraId="761D982C">
      <w:pPr>
        <w:pStyle w:val="34"/>
        <w:tabs>
          <w:tab w:val="left" w:pos="0"/>
        </w:tabs>
        <w:spacing w:before="240" w:after="240"/>
        <w:jc w:val="center"/>
        <w:rPr>
          <w:rFonts w:ascii="Times New Roman" w:hAnsi="Times New Roman" w:cs="Times New Roman"/>
          <w:b/>
          <w:bCs/>
          <w:sz w:val="32"/>
          <w:szCs w:val="32"/>
        </w:rPr>
      </w:pPr>
      <w:bookmarkStart w:id="120" w:name="_Toc3392"/>
      <w:bookmarkStart w:id="121" w:name="_Toc7658"/>
      <w:bookmarkStart w:id="122" w:name="_Toc31216"/>
      <w:bookmarkStart w:id="123" w:name="_Toc21447"/>
      <w:bookmarkStart w:id="124" w:name="_Toc22708"/>
      <w:bookmarkStart w:id="125" w:name="_Toc19867"/>
      <w:bookmarkStart w:id="126" w:name="_Toc26031"/>
      <w:bookmarkStart w:id="127" w:name="_Toc31348"/>
      <w:bookmarkStart w:id="128" w:name="_Toc16445"/>
      <w:bookmarkStart w:id="129" w:name="_Toc11295"/>
      <w:bookmarkStart w:id="130" w:name="_Toc17593"/>
      <w:bookmarkStart w:id="131" w:name="_Toc2355"/>
      <w:bookmarkStart w:id="132" w:name="_Toc7505"/>
      <w:bookmarkStart w:id="133" w:name="_Toc30098"/>
      <w:bookmarkStart w:id="134" w:name="_Toc8870"/>
      <w:bookmarkStart w:id="135" w:name="_Toc5713"/>
      <w:bookmarkStart w:id="136" w:name="_Toc14844809"/>
      <w:bookmarkStart w:id="137" w:name="_Toc18329"/>
      <w:bookmarkStart w:id="138" w:name="_Toc16021"/>
      <w:bookmarkStart w:id="139" w:name="_Toc18201"/>
      <w:bookmarkStart w:id="140" w:name="_Toc6936"/>
      <w:r>
        <w:rPr>
          <w:rFonts w:hint="default" w:ascii="Times New Roman" w:hAnsi="Times New Roman" w:cs="Times New Roman"/>
          <w:b/>
          <w:bCs/>
          <w:sz w:val="32"/>
          <w:szCs w:val="32"/>
        </w:rPr>
        <w:t>5  人员配备</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5DE1E14">
      <w:pPr>
        <w:spacing w:line="560" w:lineRule="exact"/>
        <w:jc w:val="left"/>
        <w:rPr>
          <w:rFonts w:ascii="Times New Roman" w:hAnsi="Times New Roman" w:eastAsiaTheme="minorEastAsia"/>
          <w:bCs/>
        </w:rPr>
      </w:pPr>
      <w:r>
        <w:rPr>
          <w:rFonts w:hint="default" w:ascii="Times New Roman" w:hAnsi="Times New Roman" w:eastAsiaTheme="minorEastAsia"/>
          <w:bCs/>
        </w:rPr>
        <w:t>5</w:t>
      </w:r>
      <w:r>
        <w:rPr>
          <w:rFonts w:ascii="Times New Roman" w:hAnsi="Times New Roman" w:eastAsiaTheme="minorEastAsia"/>
          <w:bCs/>
        </w:rPr>
        <w:t>.0.</w:t>
      </w:r>
      <w:r>
        <w:rPr>
          <w:rFonts w:hint="default" w:ascii="Times New Roman" w:hAnsi="Times New Roman" w:eastAsiaTheme="minorEastAsia"/>
          <w:bCs/>
        </w:rPr>
        <w:t xml:space="preserve">1  职业技能评价基地应配备评价规模相适应、结构合理、熟悉职业技能评价的不少于3 名的专职或兼职考评人员队伍。 </w:t>
      </w:r>
    </w:p>
    <w:p w14:paraId="20B8C526">
      <w:pPr>
        <w:spacing w:line="560" w:lineRule="exact"/>
        <w:jc w:val="left"/>
        <w:rPr>
          <w:rFonts w:ascii="Times New Roman" w:hAnsi="Times New Roman" w:eastAsiaTheme="minorEastAsia"/>
          <w:bCs/>
        </w:rPr>
      </w:pPr>
      <w:r>
        <w:rPr>
          <w:rFonts w:hint="default" w:ascii="Times New Roman" w:hAnsi="Times New Roman" w:eastAsiaTheme="minorEastAsia"/>
          <w:bCs/>
        </w:rPr>
        <w:t>5</w:t>
      </w:r>
      <w:r>
        <w:rPr>
          <w:rFonts w:ascii="Times New Roman" w:hAnsi="Times New Roman" w:eastAsiaTheme="minorEastAsia"/>
          <w:bCs/>
        </w:rPr>
        <w:t>.0.</w:t>
      </w:r>
      <w:r>
        <w:rPr>
          <w:rFonts w:hint="default" w:ascii="Times New Roman" w:hAnsi="Times New Roman" w:eastAsiaTheme="minorEastAsia"/>
          <w:bCs/>
        </w:rPr>
        <w:t>2  职业技能评价基地应配备不少于3名专职评价管理人员，且有3年以上职业技能评价工作经历，熟悉国家职业技能评价的方针和政策。</w:t>
      </w:r>
    </w:p>
    <w:p w14:paraId="4DB2C77C">
      <w:pPr>
        <w:spacing w:line="560" w:lineRule="exact"/>
        <w:rPr>
          <w:rFonts w:ascii="Times New Roman" w:hAnsi="Times New Roman" w:eastAsiaTheme="minorEastAsia"/>
          <w:bCs/>
        </w:rPr>
      </w:pPr>
      <w:r>
        <w:rPr>
          <w:rFonts w:hint="default" w:ascii="Times New Roman" w:hAnsi="Times New Roman" w:eastAsiaTheme="minorEastAsia"/>
          <w:bCs/>
        </w:rPr>
        <w:t>5</w:t>
      </w:r>
      <w:r>
        <w:rPr>
          <w:rFonts w:ascii="Times New Roman" w:hAnsi="Times New Roman" w:eastAsiaTheme="minorEastAsia"/>
          <w:bCs/>
        </w:rPr>
        <w:t>.0.</w:t>
      </w:r>
      <w:r>
        <w:rPr>
          <w:rFonts w:hint="default" w:ascii="Times New Roman" w:hAnsi="Times New Roman" w:eastAsiaTheme="minorEastAsia"/>
          <w:bCs/>
        </w:rPr>
        <w:t xml:space="preserve">3  </w:t>
      </w:r>
      <w:r>
        <w:rPr>
          <w:rFonts w:hint="default" w:ascii="Times New Roman" w:hAnsi="Times New Roman" w:cs="Times New Roman" w:eastAsiaTheme="minorEastAsia"/>
          <w:bCs/>
        </w:rPr>
        <w:t>建筑产业工人（模块化吊装工）考评人员的</w:t>
      </w:r>
      <w:r>
        <w:rPr>
          <w:rFonts w:hint="default" w:ascii="Times New Roman" w:hAnsi="Times New Roman" w:eastAsiaTheme="minorEastAsia"/>
          <w:bCs/>
        </w:rPr>
        <w:t>应满足下列条件：</w:t>
      </w:r>
    </w:p>
    <w:p w14:paraId="74696403">
      <w:pPr>
        <w:spacing w:line="560" w:lineRule="exact"/>
        <w:ind w:firstLine="480" w:firstLineChars="200"/>
        <w:rPr>
          <w:rFonts w:ascii="Times New Roman" w:hAnsi="Times New Roman" w:cs="Times New Roman" w:eastAsiaTheme="minorEastAsia"/>
          <w:bCs/>
        </w:rPr>
      </w:pPr>
      <w:r>
        <w:rPr>
          <w:rFonts w:hint="default" w:ascii="Times New Roman" w:hAnsi="Times New Roman" w:eastAsiaTheme="minorEastAsia"/>
          <w:bCs/>
        </w:rPr>
        <w:t>1.</w:t>
      </w:r>
      <w:r>
        <w:rPr>
          <w:rFonts w:hint="default" w:ascii="Times New Roman" w:hAnsi="Times New Roman" w:cs="Times New Roman" w:eastAsiaTheme="minorEastAsia"/>
          <w:bCs/>
        </w:rPr>
        <w:t>大学本科及以上学历；</w:t>
      </w:r>
    </w:p>
    <w:p w14:paraId="6D9513B4">
      <w:pPr>
        <w:spacing w:line="560" w:lineRule="exact"/>
        <w:ind w:firstLine="480" w:firstLineChars="200"/>
        <w:rPr>
          <w:rFonts w:ascii="Times New Roman" w:hAnsi="Times New Roman" w:cs="Times New Roman" w:eastAsiaTheme="minorEastAsia"/>
          <w:bCs/>
        </w:rPr>
      </w:pPr>
      <w:r>
        <w:rPr>
          <w:rFonts w:ascii="Times New Roman" w:hAnsi="Times New Roman" w:cs="Times New Roman" w:eastAsiaTheme="minorEastAsia"/>
          <w:bCs/>
        </w:rPr>
        <w:t>2</w:t>
      </w:r>
      <w:r>
        <w:rPr>
          <w:rFonts w:hint="default" w:ascii="Times New Roman" w:hAnsi="Times New Roman" w:cs="Times New Roman" w:eastAsiaTheme="minorEastAsia"/>
          <w:bCs/>
        </w:rPr>
        <w:t>.中级及以上建筑工程类专业技术职称；</w:t>
      </w:r>
    </w:p>
    <w:p w14:paraId="0A7D4ED8">
      <w:pPr>
        <w:spacing w:line="560" w:lineRule="exact"/>
        <w:ind w:firstLine="480" w:firstLineChars="200"/>
        <w:rPr>
          <w:rFonts w:ascii="Times New Roman" w:hAnsi="Times New Roman" w:cs="Times New Roman" w:eastAsiaTheme="minorEastAsia"/>
          <w:bCs/>
        </w:rPr>
      </w:pPr>
      <w:r>
        <w:rPr>
          <w:rFonts w:ascii="Times New Roman" w:hAnsi="Times New Roman" w:cs="Times New Roman" w:eastAsiaTheme="minorEastAsia"/>
          <w:bCs/>
        </w:rPr>
        <w:t>3</w:t>
      </w:r>
      <w:r>
        <w:rPr>
          <w:rFonts w:hint="default" w:ascii="Times New Roman" w:hAnsi="Times New Roman" w:cs="Times New Roman" w:eastAsiaTheme="minorEastAsia"/>
          <w:bCs/>
        </w:rPr>
        <w:t>.熟悉并掌握工种国家职业技能标准；</w:t>
      </w:r>
    </w:p>
    <w:p w14:paraId="25B8B1FF">
      <w:pPr>
        <w:spacing w:line="560" w:lineRule="exact"/>
        <w:ind w:firstLine="480" w:firstLineChars="200"/>
        <w:rPr>
          <w:rFonts w:hint="eastAsia" w:ascii="Times New Roman" w:hAnsi="Times New Roman" w:cs="Times New Roman" w:eastAsiaTheme="minorEastAsia"/>
          <w:bCs/>
          <w:lang w:eastAsia="zh-CN"/>
        </w:rPr>
      </w:pPr>
      <w:r>
        <w:rPr>
          <w:rFonts w:hint="default" w:ascii="Times New Roman" w:hAnsi="Times New Roman" w:cs="Times New Roman" w:eastAsiaTheme="minorEastAsia"/>
          <w:bCs/>
        </w:rPr>
        <w:t>4.熟悉装配式</w:t>
      </w:r>
      <w:r>
        <w:rPr>
          <w:rFonts w:hint="default" w:ascii="Times New Roman" w:hAnsi="Times New Roman" w:cs="Times New Roman" w:eastAsiaTheme="minorEastAsia"/>
          <w:bCs/>
          <w:lang w:eastAsia="zh-CN"/>
        </w:rPr>
        <w:t>模块化建筑（MIC）</w:t>
      </w:r>
      <w:r>
        <w:rPr>
          <w:rFonts w:hint="default" w:ascii="Times New Roman" w:hAnsi="Times New Roman" w:cs="Times New Roman" w:eastAsiaTheme="minorEastAsia"/>
          <w:bCs/>
        </w:rPr>
        <w:t>行业发展相关政策要求</w:t>
      </w:r>
      <w:r>
        <w:rPr>
          <w:rFonts w:hint="eastAsia" w:cs="Times New Roman" w:eastAsiaTheme="minorEastAsia"/>
          <w:bCs/>
          <w:lang w:eastAsia="zh-CN"/>
        </w:rPr>
        <w:t>。</w:t>
      </w:r>
    </w:p>
    <w:p w14:paraId="33525B9B">
      <w:pPr>
        <w:spacing w:line="560" w:lineRule="exact"/>
        <w:rPr>
          <w:rFonts w:ascii="Times New Roman" w:hAnsi="Times New Roman" w:eastAsiaTheme="minorEastAsia"/>
          <w:bCs/>
        </w:rPr>
      </w:pPr>
      <w:r>
        <w:rPr>
          <w:rFonts w:hint="default" w:ascii="Times New Roman" w:hAnsi="Times New Roman" w:eastAsiaTheme="minorEastAsia"/>
          <w:bCs/>
        </w:rPr>
        <w:t xml:space="preserve">5.0.4  </w:t>
      </w:r>
      <w:r>
        <w:rPr>
          <w:rFonts w:ascii="Times New Roman" w:hAnsi="Times New Roman" w:cs="Times New Roman"/>
        </w:rPr>
        <w:t>凡获</w:t>
      </w:r>
      <w:r>
        <w:rPr>
          <w:rFonts w:hint="default" w:ascii="Times New Roman" w:hAnsi="Times New Roman" w:cs="Times New Roman"/>
        </w:rPr>
        <w:t>“羊城建筑工匠”</w:t>
      </w:r>
      <w:r>
        <w:rPr>
          <w:rFonts w:ascii="Times New Roman" w:hAnsi="Times New Roman" w:cs="Times New Roman"/>
        </w:rPr>
        <w:t>称号，或已纳入</w:t>
      </w:r>
      <w:r>
        <w:rPr>
          <w:rFonts w:hint="default" w:ascii="Times New Roman" w:hAnsi="Times New Roman" w:eastAsiaTheme="minorEastAsia"/>
          <w:bCs/>
        </w:rPr>
        <w:t>广州市建筑产业工人</w:t>
      </w:r>
      <w:r>
        <w:rPr>
          <w:rFonts w:ascii="Times New Roman" w:hAnsi="Times New Roman" w:cs="Times New Roman"/>
        </w:rPr>
        <w:t>专家库、师资库的人员，视同具备考评员资格</w:t>
      </w:r>
      <w:r>
        <w:rPr>
          <w:rFonts w:hint="default" w:ascii="Times New Roman" w:hAnsi="Times New Roman" w:eastAsiaTheme="minorEastAsia"/>
          <w:bCs/>
        </w:rPr>
        <w:t>。</w:t>
      </w:r>
    </w:p>
    <w:p w14:paraId="42CECF83">
      <w:pPr>
        <w:spacing w:line="560" w:lineRule="exact"/>
        <w:rPr>
          <w:rFonts w:ascii="Times New Roman" w:hAnsi="Times New Roman" w:cs="Times New Roman" w:eastAsiaTheme="minorEastAsia"/>
          <w:bCs/>
        </w:rPr>
      </w:pPr>
      <w:r>
        <w:rPr>
          <w:rFonts w:hint="default" w:ascii="Times New Roman" w:hAnsi="Times New Roman" w:cs="Times New Roman" w:eastAsiaTheme="minorEastAsia"/>
          <w:bCs/>
        </w:rPr>
        <w:t>5.0.5  职业技能评价基地管理人员：</w:t>
      </w:r>
    </w:p>
    <w:p w14:paraId="7419730F">
      <w:pPr>
        <w:spacing w:line="560" w:lineRule="exact"/>
        <w:ind w:firstLine="480" w:firstLineChars="200"/>
        <w:rPr>
          <w:rFonts w:ascii="Times New Roman" w:hAnsi="Times New Roman" w:eastAsiaTheme="minorEastAsia"/>
          <w:bCs/>
        </w:rPr>
      </w:pPr>
      <w:r>
        <w:rPr>
          <w:rFonts w:hint="default" w:ascii="Times New Roman" w:hAnsi="Times New Roman" w:eastAsiaTheme="minorEastAsia"/>
          <w:bCs/>
        </w:rPr>
        <w:t>1.医务人员至少1名（专职或兼职）；</w:t>
      </w:r>
    </w:p>
    <w:p w14:paraId="19A08A8F">
      <w:pPr>
        <w:spacing w:line="560" w:lineRule="exact"/>
        <w:ind w:firstLine="480" w:firstLineChars="200"/>
        <w:rPr>
          <w:rFonts w:ascii="Times New Roman" w:hAnsi="Times New Roman" w:eastAsiaTheme="minorEastAsia"/>
          <w:bCs/>
        </w:rPr>
      </w:pPr>
      <w:r>
        <w:rPr>
          <w:rFonts w:hint="eastAsia" w:eastAsiaTheme="minorEastAsia"/>
          <w:bCs/>
          <w:lang w:val="en-US" w:eastAsia="zh-CN"/>
        </w:rPr>
        <w:t>2</w:t>
      </w:r>
      <w:r>
        <w:rPr>
          <w:rFonts w:hint="default" w:ascii="Times New Roman" w:hAnsi="Times New Roman" w:eastAsiaTheme="minorEastAsia"/>
          <w:bCs/>
        </w:rPr>
        <w:t>.安保人员至少1名（专职）。</w:t>
      </w:r>
    </w:p>
    <w:p w14:paraId="209671E1">
      <w:pPr>
        <w:spacing w:line="560" w:lineRule="exact"/>
        <w:rPr>
          <w:rFonts w:ascii="Times New Roman" w:hAnsi="Times New Roman" w:eastAsiaTheme="minorEastAsia"/>
        </w:rPr>
      </w:pPr>
    </w:p>
    <w:p w14:paraId="04C34AC8">
      <w:pPr>
        <w:spacing w:line="500" w:lineRule="exact"/>
        <w:rPr>
          <w:rFonts w:ascii="Times New Roman" w:hAnsi="Times New Roman" w:eastAsiaTheme="minorEastAsia"/>
        </w:rPr>
      </w:pPr>
    </w:p>
    <w:p w14:paraId="2DCF5ECB">
      <w:pPr>
        <w:spacing w:line="500" w:lineRule="exact"/>
        <w:rPr>
          <w:rFonts w:ascii="Times New Roman" w:hAnsi="Times New Roman" w:eastAsiaTheme="minorEastAsia"/>
        </w:rPr>
      </w:pPr>
    </w:p>
    <w:p w14:paraId="418A5F4E">
      <w:pPr>
        <w:pStyle w:val="34"/>
        <w:tabs>
          <w:tab w:val="left" w:pos="0"/>
        </w:tabs>
        <w:spacing w:before="240" w:after="240"/>
        <w:jc w:val="center"/>
        <w:rPr>
          <w:rFonts w:ascii="Times New Roman" w:hAnsi="Times New Roman" w:cs="Times New Roman"/>
          <w:b/>
          <w:bCs/>
          <w:sz w:val="32"/>
          <w:szCs w:val="32"/>
        </w:rPr>
      </w:pPr>
      <w:bookmarkStart w:id="141" w:name="_Toc25812"/>
      <w:bookmarkStart w:id="142" w:name="_Toc2651"/>
      <w:bookmarkStart w:id="143" w:name="_Toc4121"/>
      <w:bookmarkStart w:id="144" w:name="_Toc22622"/>
      <w:bookmarkStart w:id="145" w:name="_Toc1384911962"/>
      <w:bookmarkStart w:id="146" w:name="_Toc326"/>
      <w:bookmarkStart w:id="147" w:name="_Toc232"/>
      <w:bookmarkStart w:id="148" w:name="_Toc8931"/>
      <w:bookmarkStart w:id="149" w:name="_Toc22079"/>
      <w:bookmarkStart w:id="150" w:name="_Toc19862"/>
      <w:bookmarkStart w:id="151" w:name="_Toc11030"/>
      <w:bookmarkStart w:id="152" w:name="_Toc32747"/>
      <w:bookmarkStart w:id="153" w:name="_Toc26828"/>
      <w:bookmarkStart w:id="154" w:name="_Toc30208"/>
      <w:bookmarkStart w:id="155" w:name="_Toc11754"/>
      <w:bookmarkStart w:id="156" w:name="_Toc15591"/>
      <w:bookmarkStart w:id="157" w:name="_Toc8406"/>
      <w:bookmarkStart w:id="158" w:name="_Toc13131"/>
      <w:bookmarkStart w:id="159" w:name="_Toc8118"/>
      <w:bookmarkStart w:id="160" w:name="_Toc8979"/>
      <w:bookmarkStart w:id="161" w:name="_Toc20013"/>
      <w:r>
        <w:rPr>
          <w:rFonts w:hint="default" w:ascii="Times New Roman" w:hAnsi="Times New Roman" w:cs="Times New Roman"/>
          <w:b/>
          <w:bCs/>
          <w:sz w:val="32"/>
          <w:szCs w:val="32"/>
        </w:rPr>
        <w:t>6  设备、设施和器材配备</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7BDB0490">
      <w:pPr>
        <w:rPr>
          <w:rFonts w:ascii="Times New Roman" w:hAnsi="Times New Roman" w:eastAsiaTheme="minorEastAsia"/>
          <w:bCs/>
        </w:rPr>
      </w:pPr>
      <w:r>
        <w:rPr>
          <w:rFonts w:hint="default" w:ascii="Times New Roman" w:hAnsi="Times New Roman" w:eastAsiaTheme="minorEastAsia"/>
          <w:bCs/>
        </w:rPr>
        <w:t>6</w:t>
      </w:r>
      <w:r>
        <w:rPr>
          <w:rFonts w:ascii="Times New Roman" w:hAnsi="Times New Roman" w:eastAsiaTheme="minorEastAsia"/>
          <w:bCs/>
        </w:rPr>
        <w:t>.0.</w:t>
      </w:r>
      <w:r>
        <w:rPr>
          <w:rFonts w:hint="default" w:ascii="Times New Roman" w:hAnsi="Times New Roman" w:eastAsiaTheme="minorEastAsia"/>
          <w:bCs/>
        </w:rPr>
        <w:t>1  职业技能评价基地配备的设备、设施和器材，应满足与职业技能评价的规模需要，做到数量充足，配备合理。</w:t>
      </w:r>
    </w:p>
    <w:p w14:paraId="66CE469C">
      <w:pPr>
        <w:rPr>
          <w:rFonts w:ascii="Times New Roman" w:hAnsi="Times New Roman" w:eastAsia="方正小标宋_GBK" w:cs="Times New Roman"/>
          <w:kern w:val="0"/>
          <w:sz w:val="21"/>
          <w:szCs w:val="21"/>
        </w:rPr>
      </w:pPr>
      <w:r>
        <w:rPr>
          <w:rFonts w:hint="default" w:ascii="Times New Roman" w:hAnsi="Times New Roman" w:eastAsiaTheme="minorEastAsia"/>
          <w:bCs/>
        </w:rPr>
        <w:t>6.0.2  建筑产业工人（模块化吊装工）技能实操技能评价配备的设备、设施和器材，应符合广州市建筑产业工人（模块化吊装工）职业技能评价基地工器具配备标准要求。</w:t>
      </w:r>
    </w:p>
    <w:tbl>
      <w:tblPr>
        <w:tblStyle w:val="15"/>
        <w:tblW w:w="8700" w:type="dxa"/>
        <w:tblInd w:w="98" w:type="dxa"/>
        <w:tblLayout w:type="autofit"/>
        <w:tblCellMar>
          <w:top w:w="0" w:type="dxa"/>
          <w:left w:w="108" w:type="dxa"/>
          <w:bottom w:w="0" w:type="dxa"/>
          <w:right w:w="108" w:type="dxa"/>
        </w:tblCellMar>
      </w:tblPr>
      <w:tblGrid>
        <w:gridCol w:w="742"/>
        <w:gridCol w:w="1350"/>
        <w:gridCol w:w="3649"/>
        <w:gridCol w:w="2959"/>
      </w:tblGrid>
      <w:tr w14:paraId="3EE29703">
        <w:tblPrEx>
          <w:tblCellMar>
            <w:top w:w="0" w:type="dxa"/>
            <w:left w:w="108" w:type="dxa"/>
            <w:bottom w:w="0" w:type="dxa"/>
            <w:right w:w="108" w:type="dxa"/>
          </w:tblCellMar>
        </w:tblPrEx>
        <w:trPr>
          <w:trHeight w:val="5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1F3ADE7C">
            <w:pPr>
              <w:widowControl/>
              <w:jc w:val="center"/>
              <w:textAlignment w:val="center"/>
              <w:rPr>
                <w:rFonts w:ascii="Times New Roman" w:hAnsi="Times New Roman" w:cs="Times New Roman"/>
                <w:b/>
                <w:bCs/>
                <w:sz w:val="22"/>
                <w:szCs w:val="22"/>
              </w:rPr>
            </w:pPr>
            <w:r>
              <w:rPr>
                <w:rFonts w:hint="default" w:ascii="Times New Roman" w:hAnsi="Times New Roman" w:cs="Times New Roman"/>
                <w:b/>
                <w:bCs/>
                <w:kern w:val="0"/>
                <w:sz w:val="22"/>
                <w:szCs w:val="22"/>
                <w:lang w:bidi="ar"/>
              </w:rPr>
              <w:t>序号</w:t>
            </w:r>
          </w:p>
        </w:tc>
        <w:tc>
          <w:tcPr>
            <w:tcW w:w="1350" w:type="dxa"/>
            <w:tcBorders>
              <w:top w:val="single" w:color="000000" w:sz="4" w:space="0"/>
              <w:left w:val="single" w:color="000000" w:sz="4" w:space="0"/>
              <w:bottom w:val="single" w:color="000000" w:sz="4" w:space="0"/>
              <w:right w:val="single" w:color="000000" w:sz="4" w:space="0"/>
            </w:tcBorders>
            <w:vAlign w:val="center"/>
          </w:tcPr>
          <w:p w14:paraId="693447A4">
            <w:pPr>
              <w:widowControl/>
              <w:jc w:val="center"/>
              <w:textAlignment w:val="center"/>
              <w:rPr>
                <w:rFonts w:ascii="Times New Roman" w:hAnsi="Times New Roman" w:cs="Times New Roman"/>
                <w:b/>
                <w:bCs/>
                <w:sz w:val="22"/>
                <w:szCs w:val="22"/>
              </w:rPr>
            </w:pPr>
            <w:r>
              <w:rPr>
                <w:rFonts w:hint="default" w:ascii="Times New Roman" w:hAnsi="Times New Roman" w:cs="Times New Roman"/>
                <w:b/>
                <w:bCs/>
                <w:kern w:val="0"/>
                <w:sz w:val="22"/>
                <w:szCs w:val="22"/>
                <w:lang w:bidi="ar"/>
              </w:rPr>
              <w:t>所需条件</w:t>
            </w:r>
          </w:p>
        </w:tc>
        <w:tc>
          <w:tcPr>
            <w:tcW w:w="3649" w:type="dxa"/>
            <w:tcBorders>
              <w:top w:val="single" w:color="000000" w:sz="4" w:space="0"/>
              <w:left w:val="single" w:color="000000" w:sz="4" w:space="0"/>
              <w:bottom w:val="single" w:color="000000" w:sz="4" w:space="0"/>
              <w:right w:val="single" w:color="000000" w:sz="4" w:space="0"/>
            </w:tcBorders>
            <w:vAlign w:val="center"/>
          </w:tcPr>
          <w:p w14:paraId="77338275">
            <w:pPr>
              <w:widowControl/>
              <w:jc w:val="center"/>
              <w:textAlignment w:val="center"/>
              <w:rPr>
                <w:rFonts w:ascii="Times New Roman" w:hAnsi="Times New Roman" w:cs="Times New Roman"/>
                <w:b/>
                <w:bCs/>
                <w:sz w:val="22"/>
                <w:szCs w:val="22"/>
              </w:rPr>
            </w:pPr>
            <w:r>
              <w:rPr>
                <w:rFonts w:hint="default" w:ascii="Times New Roman" w:hAnsi="Times New Roman" w:cs="Times New Roman"/>
                <w:b/>
                <w:bCs/>
                <w:kern w:val="0"/>
                <w:sz w:val="22"/>
                <w:szCs w:val="22"/>
                <w:lang w:bidi="ar"/>
              </w:rPr>
              <w:t>具体要求</w:t>
            </w:r>
          </w:p>
        </w:tc>
        <w:tc>
          <w:tcPr>
            <w:tcW w:w="2959" w:type="dxa"/>
            <w:tcBorders>
              <w:top w:val="single" w:color="000000" w:sz="4" w:space="0"/>
              <w:left w:val="single" w:color="000000" w:sz="4" w:space="0"/>
              <w:bottom w:val="single" w:color="000000" w:sz="4" w:space="0"/>
              <w:right w:val="single" w:color="000000" w:sz="4" w:space="0"/>
            </w:tcBorders>
            <w:vAlign w:val="center"/>
          </w:tcPr>
          <w:p w14:paraId="08618FED">
            <w:pPr>
              <w:widowControl/>
              <w:jc w:val="center"/>
              <w:textAlignment w:val="center"/>
              <w:rPr>
                <w:rFonts w:ascii="Times New Roman" w:hAnsi="Times New Roman" w:cs="Times New Roman"/>
                <w:b/>
                <w:bCs/>
                <w:sz w:val="22"/>
                <w:szCs w:val="22"/>
              </w:rPr>
            </w:pPr>
            <w:r>
              <w:rPr>
                <w:rFonts w:hint="default" w:ascii="Times New Roman" w:hAnsi="Times New Roman" w:cs="Times New Roman"/>
                <w:b/>
                <w:bCs/>
                <w:kern w:val="0"/>
                <w:sz w:val="22"/>
                <w:szCs w:val="22"/>
                <w:lang w:bidi="ar"/>
              </w:rPr>
              <w:t>最少数量/要求</w:t>
            </w:r>
          </w:p>
        </w:tc>
      </w:tr>
      <w:tr w14:paraId="43C87822">
        <w:tblPrEx>
          <w:tblCellMar>
            <w:top w:w="0" w:type="dxa"/>
            <w:left w:w="108" w:type="dxa"/>
            <w:bottom w:w="0" w:type="dxa"/>
            <w:right w:w="108" w:type="dxa"/>
          </w:tblCellMar>
        </w:tblPrEx>
        <w:trPr>
          <w:trHeight w:val="84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6333AFBE">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1</w:t>
            </w: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5AA902C6">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安全防护用品</w:t>
            </w:r>
          </w:p>
        </w:tc>
        <w:tc>
          <w:tcPr>
            <w:tcW w:w="3649" w:type="dxa"/>
            <w:tcBorders>
              <w:top w:val="single" w:color="000000" w:sz="4" w:space="0"/>
              <w:left w:val="single" w:color="000000" w:sz="4" w:space="0"/>
              <w:bottom w:val="single" w:color="000000" w:sz="4" w:space="0"/>
              <w:right w:val="single" w:color="000000" w:sz="4" w:space="0"/>
            </w:tcBorders>
            <w:vAlign w:val="center"/>
          </w:tcPr>
          <w:p w14:paraId="4ED1C257">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安全帽、安全带、反光衣、劳保手套</w:t>
            </w:r>
          </w:p>
        </w:tc>
        <w:tc>
          <w:tcPr>
            <w:tcW w:w="2959" w:type="dxa"/>
            <w:tcBorders>
              <w:top w:val="single" w:color="000000" w:sz="4" w:space="0"/>
              <w:left w:val="single" w:color="000000" w:sz="4" w:space="0"/>
              <w:bottom w:val="single" w:color="000000" w:sz="4" w:space="0"/>
              <w:right w:val="single" w:color="000000" w:sz="4" w:space="0"/>
            </w:tcBorders>
            <w:vAlign w:val="center"/>
          </w:tcPr>
          <w:p w14:paraId="6D292431">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确保每位考评员、及被考评人员1套，视情况准备适量备用套数</w:t>
            </w:r>
          </w:p>
        </w:tc>
      </w:tr>
      <w:tr w14:paraId="3D06B64F">
        <w:tblPrEx>
          <w:tblCellMar>
            <w:top w:w="0" w:type="dxa"/>
            <w:left w:w="108" w:type="dxa"/>
            <w:bottom w:w="0" w:type="dxa"/>
            <w:right w:w="108" w:type="dxa"/>
          </w:tblCellMar>
        </w:tblPrEx>
        <w:trPr>
          <w:trHeight w:val="4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268D600F">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2</w:t>
            </w: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F9A7BA5">
            <w:pPr>
              <w:jc w:val="center"/>
              <w:rPr>
                <w:rFonts w:ascii="Times New Roman" w:hAnsi="Times New Roman" w:cs="Times New Roman"/>
                <w:sz w:val="22"/>
                <w:szCs w:val="22"/>
              </w:rPr>
            </w:pPr>
          </w:p>
        </w:tc>
        <w:tc>
          <w:tcPr>
            <w:tcW w:w="3649" w:type="dxa"/>
            <w:tcBorders>
              <w:top w:val="single" w:color="000000" w:sz="4" w:space="0"/>
              <w:left w:val="single" w:color="000000" w:sz="4" w:space="0"/>
              <w:bottom w:val="single" w:color="000000" w:sz="4" w:space="0"/>
              <w:right w:val="single" w:color="000000" w:sz="4" w:space="0"/>
            </w:tcBorders>
            <w:vAlign w:val="center"/>
          </w:tcPr>
          <w:p w14:paraId="2B79FE49">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警示带及支架</w:t>
            </w:r>
          </w:p>
        </w:tc>
        <w:tc>
          <w:tcPr>
            <w:tcW w:w="2959" w:type="dxa"/>
            <w:tcBorders>
              <w:top w:val="single" w:color="000000" w:sz="4" w:space="0"/>
              <w:left w:val="single" w:color="000000" w:sz="4" w:space="0"/>
              <w:bottom w:val="single" w:color="000000" w:sz="4" w:space="0"/>
              <w:right w:val="single" w:color="000000" w:sz="4" w:space="0"/>
            </w:tcBorders>
            <w:vAlign w:val="center"/>
          </w:tcPr>
          <w:p w14:paraId="633A3F99">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视职业技能评价场地面积确定</w:t>
            </w:r>
          </w:p>
        </w:tc>
      </w:tr>
      <w:tr w14:paraId="3A0C3CBA">
        <w:tblPrEx>
          <w:tblCellMar>
            <w:top w:w="0" w:type="dxa"/>
            <w:left w:w="108" w:type="dxa"/>
            <w:bottom w:w="0" w:type="dxa"/>
            <w:right w:w="108" w:type="dxa"/>
          </w:tblCellMar>
        </w:tblPrEx>
        <w:trPr>
          <w:trHeight w:val="1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681F14FB">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3</w:t>
            </w:r>
          </w:p>
        </w:tc>
        <w:tc>
          <w:tcPr>
            <w:tcW w:w="1350" w:type="dxa"/>
            <w:tcBorders>
              <w:top w:val="single" w:color="000000" w:sz="4" w:space="0"/>
              <w:left w:val="single" w:color="000000" w:sz="4" w:space="0"/>
              <w:bottom w:val="single" w:color="000000" w:sz="4" w:space="0"/>
              <w:right w:val="single" w:color="000000" w:sz="4" w:space="0"/>
            </w:tcBorders>
            <w:vAlign w:val="center"/>
          </w:tcPr>
          <w:p w14:paraId="482A0A9C">
            <w:pPr>
              <w:widowControl/>
              <w:jc w:val="center"/>
              <w:textAlignment w:val="center"/>
              <w:rPr>
                <w:rFonts w:ascii="Times New Roman" w:hAnsi="Times New Roman" w:cs="Times New Roman"/>
                <w:sz w:val="22"/>
                <w:szCs w:val="22"/>
              </w:rPr>
            </w:pPr>
            <w:r>
              <w:rPr>
                <w:rFonts w:hint="default" w:ascii="Times New Roman" w:hAnsi="Times New Roman" w:cs="Times New Roman"/>
                <w:sz w:val="22"/>
                <w:szCs w:val="22"/>
              </w:rPr>
              <w:t>吊装设备</w:t>
            </w:r>
          </w:p>
        </w:tc>
        <w:tc>
          <w:tcPr>
            <w:tcW w:w="3649" w:type="dxa"/>
            <w:tcBorders>
              <w:top w:val="single" w:color="000000" w:sz="4" w:space="0"/>
              <w:left w:val="single" w:color="000000" w:sz="4" w:space="0"/>
              <w:bottom w:val="single" w:color="000000" w:sz="4" w:space="0"/>
              <w:right w:val="single" w:color="000000" w:sz="4" w:space="0"/>
            </w:tcBorders>
            <w:vAlign w:val="center"/>
          </w:tcPr>
          <w:p w14:paraId="63CBF88E">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塔吊或龙门吊</w:t>
            </w:r>
          </w:p>
        </w:tc>
        <w:tc>
          <w:tcPr>
            <w:tcW w:w="2959" w:type="dxa"/>
            <w:tcBorders>
              <w:top w:val="single" w:color="000000" w:sz="4" w:space="0"/>
              <w:left w:val="single" w:color="000000" w:sz="4" w:space="0"/>
              <w:bottom w:val="single" w:color="000000" w:sz="4" w:space="0"/>
              <w:right w:val="single" w:color="000000" w:sz="4" w:space="0"/>
            </w:tcBorders>
            <w:vAlign w:val="center"/>
          </w:tcPr>
          <w:p w14:paraId="68FB691A">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具备或租赁1台（设备在有效使用年限内且具有近1年内检验检测合格证明，起重量2.5吨）</w:t>
            </w:r>
          </w:p>
        </w:tc>
      </w:tr>
      <w:tr w14:paraId="445844F0">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71321E31">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4</w:t>
            </w:r>
          </w:p>
        </w:tc>
        <w:tc>
          <w:tcPr>
            <w:tcW w:w="1350" w:type="dxa"/>
            <w:tcBorders>
              <w:top w:val="single" w:color="000000" w:sz="4" w:space="0"/>
              <w:left w:val="single" w:color="000000" w:sz="4" w:space="0"/>
              <w:bottom w:val="single" w:color="000000" w:sz="4" w:space="0"/>
              <w:right w:val="single" w:color="000000" w:sz="4" w:space="0"/>
            </w:tcBorders>
            <w:vAlign w:val="center"/>
          </w:tcPr>
          <w:p w14:paraId="59E1707C">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考核工位</w:t>
            </w:r>
          </w:p>
        </w:tc>
        <w:tc>
          <w:tcPr>
            <w:tcW w:w="3649" w:type="dxa"/>
            <w:tcBorders>
              <w:top w:val="single" w:color="000000" w:sz="4" w:space="0"/>
              <w:left w:val="single" w:color="000000" w:sz="4" w:space="0"/>
              <w:bottom w:val="single" w:color="000000" w:sz="4" w:space="0"/>
              <w:right w:val="single" w:color="000000" w:sz="4" w:space="0"/>
            </w:tcBorders>
            <w:vAlign w:val="center"/>
          </w:tcPr>
          <w:p w14:paraId="0E2C267C">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MIC构件吊装工位</w:t>
            </w:r>
          </w:p>
        </w:tc>
        <w:tc>
          <w:tcPr>
            <w:tcW w:w="2959" w:type="dxa"/>
            <w:tcBorders>
              <w:top w:val="single" w:color="000000" w:sz="4" w:space="0"/>
              <w:left w:val="single" w:color="000000" w:sz="4" w:space="0"/>
              <w:bottom w:val="single" w:color="000000" w:sz="4" w:space="0"/>
              <w:right w:val="single" w:color="000000" w:sz="4" w:space="0"/>
            </w:tcBorders>
            <w:vAlign w:val="center"/>
          </w:tcPr>
          <w:p w14:paraId="04091D34">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5个</w:t>
            </w:r>
          </w:p>
        </w:tc>
      </w:tr>
      <w:tr w14:paraId="7D21784D">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000000" w:sz="4" w:space="0"/>
            </w:tcBorders>
            <w:vAlign w:val="center"/>
          </w:tcPr>
          <w:p w14:paraId="1CE00D9B">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5</w:t>
            </w:r>
          </w:p>
        </w:tc>
        <w:tc>
          <w:tcPr>
            <w:tcW w:w="1350" w:type="dxa"/>
            <w:tcBorders>
              <w:top w:val="single" w:color="000000" w:sz="4" w:space="0"/>
              <w:left w:val="single" w:color="000000" w:sz="4" w:space="0"/>
              <w:bottom w:val="single" w:color="auto" w:sz="4" w:space="0"/>
              <w:right w:val="single" w:color="000000" w:sz="4" w:space="0"/>
            </w:tcBorders>
            <w:vAlign w:val="center"/>
          </w:tcPr>
          <w:p w14:paraId="370F2446">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模块化制构件</w:t>
            </w:r>
          </w:p>
        </w:tc>
        <w:tc>
          <w:tcPr>
            <w:tcW w:w="3649" w:type="dxa"/>
            <w:tcBorders>
              <w:top w:val="single" w:color="000000" w:sz="4" w:space="0"/>
              <w:left w:val="single" w:color="000000" w:sz="4" w:space="0"/>
              <w:bottom w:val="single" w:color="000000" w:sz="4" w:space="0"/>
              <w:right w:val="single" w:color="000000" w:sz="4" w:space="0"/>
            </w:tcBorders>
            <w:vAlign w:val="center"/>
          </w:tcPr>
          <w:p w14:paraId="0B23480E">
            <w:pPr>
              <w:widowControl/>
              <w:jc w:val="left"/>
              <w:textAlignment w:val="center"/>
              <w:rPr>
                <w:rFonts w:ascii="Times New Roman" w:hAnsi="Times New Roman" w:cs="Times New Roman"/>
                <w:sz w:val="22"/>
                <w:szCs w:val="22"/>
              </w:rPr>
            </w:pPr>
            <w:r>
              <w:rPr>
                <w:rFonts w:hint="default" w:ascii="Times New Roman" w:hAnsi="Times New Roman" w:cs="Times New Roman"/>
                <w:sz w:val="22"/>
                <w:szCs w:val="22"/>
              </w:rPr>
              <w:t>MIC构件</w:t>
            </w:r>
          </w:p>
        </w:tc>
        <w:tc>
          <w:tcPr>
            <w:tcW w:w="2959" w:type="dxa"/>
            <w:tcBorders>
              <w:top w:val="single" w:color="000000" w:sz="4" w:space="0"/>
              <w:left w:val="single" w:color="000000" w:sz="4" w:space="0"/>
              <w:right w:val="single" w:color="000000" w:sz="4" w:space="0"/>
            </w:tcBorders>
            <w:vAlign w:val="center"/>
          </w:tcPr>
          <w:p w14:paraId="534630B6">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5个，每个均为真实尺寸</w:t>
            </w:r>
          </w:p>
        </w:tc>
      </w:tr>
      <w:tr w14:paraId="17A57E2D">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FF149C0">
            <w:pPr>
              <w:widowControl/>
              <w:jc w:val="center"/>
              <w:textAlignment w:val="center"/>
              <w:rPr>
                <w:rFonts w:ascii="Times New Roman" w:hAnsi="Times New Roman" w:cs="Times New Roman"/>
                <w:kern w:val="0"/>
                <w:sz w:val="22"/>
                <w:szCs w:val="22"/>
                <w:lang w:bidi="ar"/>
              </w:rPr>
            </w:pPr>
            <w:r>
              <w:rPr>
                <w:rFonts w:hint="default" w:ascii="Times New Roman" w:hAnsi="Times New Roman" w:cs="Times New Roman"/>
                <w:kern w:val="0"/>
                <w:sz w:val="22"/>
                <w:szCs w:val="22"/>
                <w:lang w:bidi="ar"/>
              </w:rPr>
              <w:t>6</w:t>
            </w:r>
          </w:p>
        </w:tc>
        <w:tc>
          <w:tcPr>
            <w:tcW w:w="1350" w:type="dxa"/>
            <w:vMerge w:val="restart"/>
            <w:tcBorders>
              <w:top w:val="single" w:color="auto" w:sz="4" w:space="0"/>
              <w:left w:val="single" w:color="auto" w:sz="4" w:space="0"/>
              <w:bottom w:val="single" w:color="auto" w:sz="4" w:space="0"/>
              <w:right w:val="single" w:color="auto" w:sz="4" w:space="0"/>
            </w:tcBorders>
            <w:vAlign w:val="center"/>
          </w:tcPr>
          <w:p w14:paraId="1A870945">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装配工器具（每工位）</w:t>
            </w:r>
          </w:p>
        </w:tc>
        <w:tc>
          <w:tcPr>
            <w:tcW w:w="3649" w:type="dxa"/>
            <w:tcBorders>
              <w:top w:val="single" w:color="000000" w:sz="4" w:space="0"/>
              <w:left w:val="single" w:color="auto" w:sz="4" w:space="0"/>
              <w:bottom w:val="single" w:color="000000" w:sz="4" w:space="0"/>
              <w:right w:val="single" w:color="000000" w:sz="4" w:space="0"/>
            </w:tcBorders>
            <w:shd w:val="clear" w:color="auto" w:fill="auto"/>
            <w:vAlign w:val="center"/>
          </w:tcPr>
          <w:p w14:paraId="4D314905">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被考评人员岗位胸牌、背码</w:t>
            </w:r>
          </w:p>
        </w:tc>
        <w:tc>
          <w:tcPr>
            <w:tcW w:w="2959" w:type="dxa"/>
            <w:tcBorders>
              <w:top w:val="single" w:color="000000" w:sz="4" w:space="0"/>
              <w:left w:val="single" w:color="000000" w:sz="4" w:space="0"/>
              <w:right w:val="single" w:color="000000" w:sz="4" w:space="0"/>
            </w:tcBorders>
            <w:shd w:val="clear" w:color="auto" w:fill="auto"/>
            <w:vAlign w:val="center"/>
          </w:tcPr>
          <w:p w14:paraId="16C626C8">
            <w:pPr>
              <w:widowControl/>
              <w:jc w:val="left"/>
              <w:textAlignment w:val="center"/>
              <w:rPr>
                <w:rFonts w:ascii="Times New Roman" w:hAnsi="Times New Roman" w:cs="Times New Roman"/>
                <w:kern w:val="0"/>
                <w:sz w:val="22"/>
                <w:szCs w:val="22"/>
                <w:lang w:bidi="ar"/>
              </w:rPr>
            </w:pPr>
            <w:r>
              <w:rPr>
                <w:rFonts w:hint="default" w:ascii="Times New Roman" w:hAnsi="Times New Roman" w:cs="Times New Roman"/>
                <w:kern w:val="0"/>
                <w:sz w:val="22"/>
                <w:szCs w:val="22"/>
                <w:lang w:bidi="ar"/>
              </w:rPr>
              <w:t>每套5个</w:t>
            </w:r>
          </w:p>
        </w:tc>
      </w:tr>
      <w:tr w14:paraId="2EB35F5C">
        <w:tblPrEx>
          <w:tblCellMar>
            <w:top w:w="0" w:type="dxa"/>
            <w:left w:w="108" w:type="dxa"/>
            <w:bottom w:w="0" w:type="dxa"/>
            <w:right w:w="108" w:type="dxa"/>
          </w:tblCellMar>
        </w:tblPrEx>
        <w:trPr>
          <w:trHeight w:val="288"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3AB77649">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7</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1C6FDCCF">
            <w:pPr>
              <w:widowControl/>
              <w:jc w:val="center"/>
              <w:textAlignment w:val="center"/>
              <w:rPr>
                <w:rFonts w:ascii="Times New Roman" w:hAnsi="Times New Roman" w:cs="Times New Roman"/>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28B71ECE">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计时器</w:t>
            </w:r>
          </w:p>
        </w:tc>
        <w:tc>
          <w:tcPr>
            <w:tcW w:w="2959" w:type="dxa"/>
            <w:tcBorders>
              <w:top w:val="single" w:color="000000" w:sz="4" w:space="0"/>
              <w:left w:val="single" w:color="000000" w:sz="4" w:space="0"/>
              <w:bottom w:val="single" w:color="000000" w:sz="4" w:space="0"/>
              <w:right w:val="single" w:color="000000" w:sz="4" w:space="0"/>
            </w:tcBorders>
            <w:vAlign w:val="center"/>
          </w:tcPr>
          <w:p w14:paraId="37AB588A">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1个</w:t>
            </w:r>
          </w:p>
        </w:tc>
      </w:tr>
      <w:tr w14:paraId="76B1E198">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3D553E72">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8</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3FBD91F">
            <w:pPr>
              <w:jc w:val="center"/>
              <w:rPr>
                <w:rFonts w:ascii="Times New Roman" w:hAnsi="Times New Roman" w:cs="Times New Roman"/>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23946B16">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吊索（钢丝绳或吊链）</w:t>
            </w:r>
          </w:p>
        </w:tc>
        <w:tc>
          <w:tcPr>
            <w:tcW w:w="2959" w:type="dxa"/>
            <w:tcBorders>
              <w:top w:val="single" w:color="000000" w:sz="4" w:space="0"/>
              <w:left w:val="single" w:color="000000" w:sz="4" w:space="0"/>
              <w:bottom w:val="single" w:color="000000" w:sz="4" w:space="0"/>
              <w:right w:val="single" w:color="000000" w:sz="4" w:space="0"/>
            </w:tcBorders>
            <w:vAlign w:val="center"/>
          </w:tcPr>
          <w:p w14:paraId="1927A92B">
            <w:pPr>
              <w:jc w:val="left"/>
              <w:rPr>
                <w:rFonts w:ascii="Times New Roman" w:hAnsi="Times New Roman" w:cs="Times New Roman"/>
                <w:sz w:val="22"/>
                <w:szCs w:val="22"/>
              </w:rPr>
            </w:pPr>
            <w:r>
              <w:rPr>
                <w:rFonts w:hint="default" w:ascii="Times New Roman" w:hAnsi="Times New Roman" w:cs="Times New Roman"/>
                <w:sz w:val="22"/>
                <w:szCs w:val="22"/>
              </w:rPr>
              <w:t>若干</w:t>
            </w:r>
          </w:p>
        </w:tc>
      </w:tr>
      <w:tr w14:paraId="21CA6DD7">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3A40DB3D">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9</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FAE6EF1">
            <w:pPr>
              <w:jc w:val="center"/>
              <w:rPr>
                <w:rFonts w:ascii="Times New Roman" w:hAnsi="Times New Roman" w:cs="Times New Roman"/>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210E922C">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平衡梁</w:t>
            </w:r>
          </w:p>
        </w:tc>
        <w:tc>
          <w:tcPr>
            <w:tcW w:w="2959" w:type="dxa"/>
            <w:tcBorders>
              <w:top w:val="single" w:color="000000" w:sz="4" w:space="0"/>
              <w:left w:val="single" w:color="000000" w:sz="4" w:space="0"/>
              <w:bottom w:val="single" w:color="000000" w:sz="4" w:space="0"/>
              <w:right w:val="single" w:color="000000" w:sz="4" w:space="0"/>
            </w:tcBorders>
            <w:vAlign w:val="center"/>
          </w:tcPr>
          <w:p w14:paraId="31AA6B63">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1套</w:t>
            </w:r>
          </w:p>
        </w:tc>
      </w:tr>
      <w:tr w14:paraId="705C82FB">
        <w:tblPrEx>
          <w:tblCellMar>
            <w:top w:w="0" w:type="dxa"/>
            <w:left w:w="108" w:type="dxa"/>
            <w:bottom w:w="0" w:type="dxa"/>
            <w:right w:w="108" w:type="dxa"/>
          </w:tblCellMar>
        </w:tblPrEx>
        <w:trPr>
          <w:trHeight w:val="56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901EAD4">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10</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696B6858">
            <w:pPr>
              <w:jc w:val="center"/>
              <w:rPr>
                <w:rFonts w:ascii="Times New Roman" w:hAnsi="Times New Roman" w:cs="Times New Roman"/>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563E920">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卸扣</w:t>
            </w:r>
          </w:p>
        </w:tc>
        <w:tc>
          <w:tcPr>
            <w:tcW w:w="2959" w:type="dxa"/>
            <w:tcBorders>
              <w:top w:val="single" w:color="000000" w:sz="4" w:space="0"/>
              <w:left w:val="single" w:color="000000" w:sz="4" w:space="0"/>
              <w:bottom w:val="single" w:color="000000" w:sz="4" w:space="0"/>
              <w:right w:val="single" w:color="000000" w:sz="4" w:space="0"/>
            </w:tcBorders>
            <w:vAlign w:val="center"/>
          </w:tcPr>
          <w:p w14:paraId="3433E4C3">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起重量3-5吨,大小各6个）</w:t>
            </w:r>
          </w:p>
        </w:tc>
      </w:tr>
      <w:tr w14:paraId="0A460423">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7E6D707">
            <w:pPr>
              <w:widowControl/>
              <w:jc w:val="center"/>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11</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36E69263">
            <w:pPr>
              <w:jc w:val="center"/>
              <w:rPr>
                <w:rFonts w:ascii="Times New Roman" w:hAnsi="Times New Roman" w:cs="Times New Roman"/>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6F2279F">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鸭嘴扣</w:t>
            </w:r>
          </w:p>
        </w:tc>
        <w:tc>
          <w:tcPr>
            <w:tcW w:w="2959" w:type="dxa"/>
            <w:tcBorders>
              <w:top w:val="single" w:color="000000" w:sz="4" w:space="0"/>
              <w:left w:val="single" w:color="000000" w:sz="4" w:space="0"/>
              <w:bottom w:val="single" w:color="000000" w:sz="4" w:space="0"/>
              <w:right w:val="single" w:color="000000" w:sz="4" w:space="0"/>
            </w:tcBorders>
            <w:vAlign w:val="center"/>
          </w:tcPr>
          <w:p w14:paraId="5CCA409D">
            <w:pPr>
              <w:widowControl/>
              <w:jc w:val="left"/>
              <w:textAlignment w:val="center"/>
              <w:rPr>
                <w:rFonts w:ascii="Times New Roman" w:hAnsi="Times New Roman" w:cs="Times New Roman"/>
                <w:sz w:val="22"/>
                <w:szCs w:val="22"/>
              </w:rPr>
            </w:pPr>
            <w:r>
              <w:rPr>
                <w:rFonts w:hint="default" w:ascii="Times New Roman" w:hAnsi="Times New Roman" w:cs="Times New Roman"/>
                <w:kern w:val="0"/>
                <w:sz w:val="22"/>
                <w:szCs w:val="22"/>
                <w:lang w:bidi="ar"/>
              </w:rPr>
              <w:t>2个</w:t>
            </w:r>
          </w:p>
        </w:tc>
      </w:tr>
      <w:tr w14:paraId="0AAB573E">
        <w:tblPrEx>
          <w:tblCellMar>
            <w:top w:w="0" w:type="dxa"/>
            <w:left w:w="108" w:type="dxa"/>
            <w:bottom w:w="0" w:type="dxa"/>
            <w:right w:w="108" w:type="dxa"/>
          </w:tblCellMar>
        </w:tblPrEx>
        <w:trPr>
          <w:trHeight w:val="9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058D6E7">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12</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7B2174E">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3EF13587">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万向旋转扣</w:t>
            </w:r>
          </w:p>
        </w:tc>
        <w:tc>
          <w:tcPr>
            <w:tcW w:w="2959" w:type="dxa"/>
            <w:tcBorders>
              <w:top w:val="single" w:color="000000" w:sz="4" w:space="0"/>
              <w:left w:val="single" w:color="000000" w:sz="4" w:space="0"/>
              <w:bottom w:val="single" w:color="000000" w:sz="4" w:space="0"/>
              <w:right w:val="single" w:color="000000" w:sz="4" w:space="0"/>
            </w:tcBorders>
            <w:vAlign w:val="center"/>
          </w:tcPr>
          <w:p w14:paraId="6C3C6CD6">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4个</w:t>
            </w:r>
          </w:p>
        </w:tc>
      </w:tr>
      <w:tr w14:paraId="273914F4">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4E2305D7">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13</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E360A48">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6EE9539E">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万向旋转扣专用扳手</w:t>
            </w:r>
          </w:p>
        </w:tc>
        <w:tc>
          <w:tcPr>
            <w:tcW w:w="2959" w:type="dxa"/>
            <w:tcBorders>
              <w:top w:val="single" w:color="000000" w:sz="4" w:space="0"/>
              <w:left w:val="single" w:color="000000" w:sz="4" w:space="0"/>
              <w:bottom w:val="single" w:color="000000" w:sz="4" w:space="0"/>
              <w:right w:val="single" w:color="000000" w:sz="4" w:space="0"/>
            </w:tcBorders>
            <w:vAlign w:val="center"/>
          </w:tcPr>
          <w:p w14:paraId="5A814DD2">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2个</w:t>
            </w:r>
          </w:p>
        </w:tc>
      </w:tr>
      <w:tr w14:paraId="478E7DF0">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046EC0FF">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14</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49A2B59E">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27E7D462">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电动扳手</w:t>
            </w:r>
          </w:p>
        </w:tc>
        <w:tc>
          <w:tcPr>
            <w:tcW w:w="2959" w:type="dxa"/>
            <w:tcBorders>
              <w:top w:val="single" w:color="000000" w:sz="4" w:space="0"/>
              <w:left w:val="single" w:color="000000" w:sz="4" w:space="0"/>
              <w:bottom w:val="single" w:color="000000" w:sz="4" w:space="0"/>
              <w:right w:val="single" w:color="000000" w:sz="4" w:space="0"/>
            </w:tcBorders>
            <w:vAlign w:val="center"/>
          </w:tcPr>
          <w:p w14:paraId="12E91ED5">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2台</w:t>
            </w:r>
          </w:p>
        </w:tc>
      </w:tr>
      <w:tr w14:paraId="2B82AD4D">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688CBA1C">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15</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F0562CB">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5C9B2DE">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钢筋扳手</w:t>
            </w:r>
          </w:p>
        </w:tc>
        <w:tc>
          <w:tcPr>
            <w:tcW w:w="2959" w:type="dxa"/>
            <w:tcBorders>
              <w:top w:val="single" w:color="000000" w:sz="4" w:space="0"/>
              <w:left w:val="single" w:color="000000" w:sz="4" w:space="0"/>
              <w:bottom w:val="single" w:color="000000" w:sz="4" w:space="0"/>
              <w:right w:val="single" w:color="000000" w:sz="4" w:space="0"/>
            </w:tcBorders>
            <w:vAlign w:val="center"/>
          </w:tcPr>
          <w:p w14:paraId="3F875760">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2个</w:t>
            </w:r>
          </w:p>
        </w:tc>
      </w:tr>
      <w:tr w14:paraId="3F9E7031">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30C2C8DC">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16</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FDB005B">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788DAE04">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普通扳手</w:t>
            </w:r>
          </w:p>
        </w:tc>
        <w:tc>
          <w:tcPr>
            <w:tcW w:w="2959" w:type="dxa"/>
            <w:tcBorders>
              <w:top w:val="single" w:color="000000" w:sz="4" w:space="0"/>
              <w:left w:val="single" w:color="000000" w:sz="4" w:space="0"/>
              <w:bottom w:val="single" w:color="000000" w:sz="4" w:space="0"/>
              <w:right w:val="single" w:color="000000" w:sz="4" w:space="0"/>
            </w:tcBorders>
            <w:vAlign w:val="center"/>
          </w:tcPr>
          <w:p w14:paraId="79661319">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2个</w:t>
            </w:r>
          </w:p>
        </w:tc>
      </w:tr>
      <w:tr w14:paraId="51F71434">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3F9DE368">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17</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3E015AA0">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92C3EAF">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手拉葫芦</w:t>
            </w:r>
          </w:p>
        </w:tc>
        <w:tc>
          <w:tcPr>
            <w:tcW w:w="2959" w:type="dxa"/>
            <w:tcBorders>
              <w:top w:val="single" w:color="000000" w:sz="4" w:space="0"/>
              <w:left w:val="single" w:color="000000" w:sz="4" w:space="0"/>
              <w:bottom w:val="single" w:color="000000" w:sz="4" w:space="0"/>
              <w:right w:val="single" w:color="000000" w:sz="4" w:space="0"/>
            </w:tcBorders>
            <w:vAlign w:val="center"/>
          </w:tcPr>
          <w:p w14:paraId="228CE269">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4个</w:t>
            </w:r>
          </w:p>
        </w:tc>
      </w:tr>
      <w:tr w14:paraId="1EA05FB6">
        <w:tblPrEx>
          <w:tblCellMar>
            <w:top w:w="0" w:type="dxa"/>
            <w:left w:w="108" w:type="dxa"/>
            <w:bottom w:w="0" w:type="dxa"/>
            <w:right w:w="108" w:type="dxa"/>
          </w:tblCellMar>
        </w:tblPrEx>
        <w:trPr>
          <w:trHeight w:val="56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55F13EE8">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18</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0FF9F9B4">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684706FF">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牵引绳</w:t>
            </w:r>
          </w:p>
        </w:tc>
        <w:tc>
          <w:tcPr>
            <w:tcW w:w="2959" w:type="dxa"/>
            <w:tcBorders>
              <w:top w:val="single" w:color="000000" w:sz="4" w:space="0"/>
              <w:left w:val="single" w:color="000000" w:sz="4" w:space="0"/>
              <w:bottom w:val="single" w:color="000000" w:sz="4" w:space="0"/>
              <w:right w:val="single" w:color="000000" w:sz="4" w:space="0"/>
            </w:tcBorders>
            <w:vAlign w:val="center"/>
          </w:tcPr>
          <w:p w14:paraId="67BC3C31">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2条（每条长度至少为8米）</w:t>
            </w:r>
          </w:p>
        </w:tc>
      </w:tr>
      <w:tr w14:paraId="2F3198C0">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767F64A3">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19</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679C5FA9">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D9A426A">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手持式砂轮机</w:t>
            </w:r>
          </w:p>
        </w:tc>
        <w:tc>
          <w:tcPr>
            <w:tcW w:w="2959" w:type="dxa"/>
            <w:tcBorders>
              <w:top w:val="single" w:color="000000" w:sz="4" w:space="0"/>
              <w:left w:val="single" w:color="000000" w:sz="4" w:space="0"/>
              <w:bottom w:val="single" w:color="000000" w:sz="4" w:space="0"/>
              <w:right w:val="single" w:color="000000" w:sz="4" w:space="0"/>
            </w:tcBorders>
            <w:vAlign w:val="center"/>
          </w:tcPr>
          <w:p w14:paraId="7C936646">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2台</w:t>
            </w:r>
          </w:p>
        </w:tc>
      </w:tr>
      <w:tr w14:paraId="304D98F9">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7E1DADC6">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20</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37BA9B5">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40B0F8A9">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小型手持式镜子</w:t>
            </w:r>
          </w:p>
        </w:tc>
        <w:tc>
          <w:tcPr>
            <w:tcW w:w="2959" w:type="dxa"/>
            <w:tcBorders>
              <w:top w:val="single" w:color="000000" w:sz="4" w:space="0"/>
              <w:left w:val="single" w:color="000000" w:sz="4" w:space="0"/>
              <w:bottom w:val="single" w:color="000000" w:sz="4" w:space="0"/>
              <w:right w:val="single" w:color="000000" w:sz="4" w:space="0"/>
            </w:tcBorders>
            <w:vAlign w:val="center"/>
          </w:tcPr>
          <w:p w14:paraId="407E9A48">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8个</w:t>
            </w:r>
          </w:p>
        </w:tc>
      </w:tr>
      <w:tr w14:paraId="1B9442EB">
        <w:tblPrEx>
          <w:tblCellMar>
            <w:top w:w="0" w:type="dxa"/>
            <w:left w:w="108" w:type="dxa"/>
            <w:bottom w:w="0" w:type="dxa"/>
            <w:right w:w="108" w:type="dxa"/>
          </w:tblCellMar>
        </w:tblPrEx>
        <w:trPr>
          <w:trHeight w:val="84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38BA267">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21</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C8A82DA">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72C43E85">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垫片</w:t>
            </w:r>
          </w:p>
        </w:tc>
        <w:tc>
          <w:tcPr>
            <w:tcW w:w="2959" w:type="dxa"/>
            <w:tcBorders>
              <w:top w:val="single" w:color="000000" w:sz="4" w:space="0"/>
              <w:left w:val="single" w:color="000000" w:sz="4" w:space="0"/>
              <w:bottom w:val="single" w:color="000000" w:sz="4" w:space="0"/>
              <w:right w:val="single" w:color="000000" w:sz="4" w:space="0"/>
            </w:tcBorders>
            <w:vAlign w:val="center"/>
          </w:tcPr>
          <w:p w14:paraId="53288A0D">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1mm、2mm、3mm、5mm、10mm，每种规格各40片</w:t>
            </w:r>
          </w:p>
        </w:tc>
      </w:tr>
      <w:tr w14:paraId="43B69681">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93CE501">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22</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19A5A959">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1EBCE538">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撬棍</w:t>
            </w:r>
          </w:p>
        </w:tc>
        <w:tc>
          <w:tcPr>
            <w:tcW w:w="2959" w:type="dxa"/>
            <w:tcBorders>
              <w:top w:val="single" w:color="000000" w:sz="4" w:space="0"/>
              <w:left w:val="single" w:color="000000" w:sz="4" w:space="0"/>
              <w:bottom w:val="single" w:color="000000" w:sz="4" w:space="0"/>
              <w:right w:val="single" w:color="000000" w:sz="4" w:space="0"/>
            </w:tcBorders>
            <w:vAlign w:val="center"/>
          </w:tcPr>
          <w:p w14:paraId="77FE9D93">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1.5米、1.2米各1条</w:t>
            </w:r>
          </w:p>
        </w:tc>
      </w:tr>
      <w:tr w14:paraId="16D3C9F7">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04C7CF01">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23</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0F5FFD64">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4986E57E">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方木</w:t>
            </w:r>
          </w:p>
        </w:tc>
        <w:tc>
          <w:tcPr>
            <w:tcW w:w="2959" w:type="dxa"/>
            <w:tcBorders>
              <w:top w:val="single" w:color="000000" w:sz="4" w:space="0"/>
              <w:left w:val="single" w:color="000000" w:sz="4" w:space="0"/>
              <w:bottom w:val="single" w:color="000000" w:sz="4" w:space="0"/>
              <w:right w:val="single" w:color="000000" w:sz="4" w:space="0"/>
            </w:tcBorders>
            <w:vAlign w:val="center"/>
          </w:tcPr>
          <w:p w14:paraId="0C956790">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16条</w:t>
            </w:r>
          </w:p>
        </w:tc>
      </w:tr>
      <w:tr w14:paraId="4B17B768">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5850D64">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24</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635B7F5">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1DFC03E3">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工具桶（工具袋）</w:t>
            </w:r>
          </w:p>
        </w:tc>
        <w:tc>
          <w:tcPr>
            <w:tcW w:w="2959" w:type="dxa"/>
            <w:tcBorders>
              <w:top w:val="single" w:color="000000" w:sz="4" w:space="0"/>
              <w:left w:val="single" w:color="000000" w:sz="4" w:space="0"/>
              <w:bottom w:val="single" w:color="000000" w:sz="4" w:space="0"/>
              <w:right w:val="single" w:color="000000" w:sz="4" w:space="0"/>
            </w:tcBorders>
            <w:vAlign w:val="center"/>
          </w:tcPr>
          <w:p w14:paraId="4A90C046">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47EEF845">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67FA9FAB">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25</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033588E">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02A8C507">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爬梯</w:t>
            </w:r>
          </w:p>
        </w:tc>
        <w:tc>
          <w:tcPr>
            <w:tcW w:w="2959" w:type="dxa"/>
            <w:tcBorders>
              <w:top w:val="single" w:color="000000" w:sz="4" w:space="0"/>
              <w:left w:val="single" w:color="000000" w:sz="4" w:space="0"/>
              <w:bottom w:val="single" w:color="000000" w:sz="4" w:space="0"/>
              <w:right w:val="single" w:color="000000" w:sz="4" w:space="0"/>
            </w:tcBorders>
            <w:vAlign w:val="center"/>
          </w:tcPr>
          <w:p w14:paraId="5567475A">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1架</w:t>
            </w:r>
          </w:p>
        </w:tc>
      </w:tr>
      <w:tr w14:paraId="376B0351">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59DF1A2">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26</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63BF012B">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64FF286A">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水准仪</w:t>
            </w:r>
          </w:p>
        </w:tc>
        <w:tc>
          <w:tcPr>
            <w:tcW w:w="2959" w:type="dxa"/>
            <w:tcBorders>
              <w:top w:val="single" w:color="000000" w:sz="4" w:space="0"/>
              <w:left w:val="single" w:color="000000" w:sz="4" w:space="0"/>
              <w:bottom w:val="single" w:color="000000" w:sz="4" w:space="0"/>
              <w:right w:val="single" w:color="000000" w:sz="4" w:space="0"/>
            </w:tcBorders>
            <w:vAlign w:val="center"/>
          </w:tcPr>
          <w:p w14:paraId="3C7C8B9B">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1台（含支架）</w:t>
            </w:r>
          </w:p>
        </w:tc>
      </w:tr>
      <w:tr w14:paraId="113C81E3">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5E9FA400">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27</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65701DB3">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A3BB23A">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水平仪</w:t>
            </w:r>
          </w:p>
        </w:tc>
        <w:tc>
          <w:tcPr>
            <w:tcW w:w="2959" w:type="dxa"/>
            <w:tcBorders>
              <w:top w:val="single" w:color="000000" w:sz="4" w:space="0"/>
              <w:left w:val="single" w:color="000000" w:sz="4" w:space="0"/>
              <w:bottom w:val="single" w:color="000000" w:sz="4" w:space="0"/>
              <w:right w:val="single" w:color="000000" w:sz="4" w:space="0"/>
            </w:tcBorders>
            <w:vAlign w:val="center"/>
          </w:tcPr>
          <w:p w14:paraId="09F04D18">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1台</w:t>
            </w:r>
          </w:p>
        </w:tc>
      </w:tr>
      <w:tr w14:paraId="7C48F056">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6F842A5D">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28</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4B205AF2">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47A11BAF">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靠尺</w:t>
            </w:r>
          </w:p>
        </w:tc>
        <w:tc>
          <w:tcPr>
            <w:tcW w:w="2959" w:type="dxa"/>
            <w:tcBorders>
              <w:top w:val="single" w:color="000000" w:sz="4" w:space="0"/>
              <w:left w:val="single" w:color="000000" w:sz="4" w:space="0"/>
              <w:bottom w:val="single" w:color="000000" w:sz="4" w:space="0"/>
              <w:right w:val="single" w:color="000000" w:sz="4" w:space="0"/>
            </w:tcBorders>
            <w:vAlign w:val="center"/>
          </w:tcPr>
          <w:p w14:paraId="6BF9FBC0">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1把</w:t>
            </w:r>
          </w:p>
        </w:tc>
      </w:tr>
      <w:tr w14:paraId="743C185C">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71CC0133">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29</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3BE10ACE">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73678B5E">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棉线</w:t>
            </w:r>
          </w:p>
        </w:tc>
        <w:tc>
          <w:tcPr>
            <w:tcW w:w="2959" w:type="dxa"/>
            <w:tcBorders>
              <w:top w:val="single" w:color="000000" w:sz="4" w:space="0"/>
              <w:left w:val="single" w:color="000000" w:sz="4" w:space="0"/>
              <w:bottom w:val="single" w:color="000000" w:sz="4" w:space="0"/>
              <w:right w:val="single" w:color="000000" w:sz="4" w:space="0"/>
            </w:tcBorders>
            <w:vAlign w:val="center"/>
          </w:tcPr>
          <w:p w14:paraId="159B2F9A">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1卷</w:t>
            </w:r>
          </w:p>
        </w:tc>
      </w:tr>
      <w:tr w14:paraId="4EC5190D">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1507A71F">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30</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7B97ED51">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74EA550">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吊锤</w:t>
            </w:r>
          </w:p>
        </w:tc>
        <w:tc>
          <w:tcPr>
            <w:tcW w:w="2959" w:type="dxa"/>
            <w:tcBorders>
              <w:top w:val="single" w:color="000000" w:sz="4" w:space="0"/>
              <w:left w:val="single" w:color="000000" w:sz="4" w:space="0"/>
              <w:bottom w:val="single" w:color="000000" w:sz="4" w:space="0"/>
              <w:right w:val="single" w:color="000000" w:sz="4" w:space="0"/>
            </w:tcBorders>
            <w:vAlign w:val="center"/>
          </w:tcPr>
          <w:p w14:paraId="3FB5F896">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10DC12F9">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4DBE1CA8">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31</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025502E7">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0E70790E">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放线仪</w:t>
            </w:r>
          </w:p>
        </w:tc>
        <w:tc>
          <w:tcPr>
            <w:tcW w:w="2959" w:type="dxa"/>
            <w:tcBorders>
              <w:top w:val="single" w:color="000000" w:sz="4" w:space="0"/>
              <w:left w:val="single" w:color="000000" w:sz="4" w:space="0"/>
              <w:bottom w:val="single" w:color="000000" w:sz="4" w:space="0"/>
              <w:right w:val="single" w:color="000000" w:sz="4" w:space="0"/>
            </w:tcBorders>
            <w:vAlign w:val="center"/>
          </w:tcPr>
          <w:p w14:paraId="62C192DE">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1个</w:t>
            </w:r>
          </w:p>
        </w:tc>
      </w:tr>
      <w:tr w14:paraId="6CFAF4EE">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D9E4F3B">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32</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60649192">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109AE1B6">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粉笔</w:t>
            </w:r>
          </w:p>
        </w:tc>
        <w:tc>
          <w:tcPr>
            <w:tcW w:w="2959" w:type="dxa"/>
            <w:tcBorders>
              <w:top w:val="single" w:color="000000" w:sz="4" w:space="0"/>
              <w:left w:val="single" w:color="000000" w:sz="4" w:space="0"/>
              <w:bottom w:val="single" w:color="000000" w:sz="4" w:space="0"/>
              <w:right w:val="single" w:color="000000" w:sz="4" w:space="0"/>
            </w:tcBorders>
            <w:vAlign w:val="center"/>
          </w:tcPr>
          <w:p w14:paraId="1A717DAD">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若干</w:t>
            </w:r>
          </w:p>
        </w:tc>
      </w:tr>
      <w:tr w14:paraId="1D8E2EF3">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53F71BE0">
            <w:pPr>
              <w:widowControl/>
              <w:jc w:val="center"/>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33</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60DCF484">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311D0AE8">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工器具置物架</w:t>
            </w:r>
          </w:p>
        </w:tc>
        <w:tc>
          <w:tcPr>
            <w:tcW w:w="2959" w:type="dxa"/>
            <w:tcBorders>
              <w:top w:val="single" w:color="000000" w:sz="4" w:space="0"/>
              <w:left w:val="single" w:color="000000" w:sz="4" w:space="0"/>
              <w:bottom w:val="single" w:color="000000" w:sz="4" w:space="0"/>
              <w:right w:val="single" w:color="000000" w:sz="4" w:space="0"/>
            </w:tcBorders>
            <w:vAlign w:val="center"/>
          </w:tcPr>
          <w:p w14:paraId="563D454F">
            <w:pPr>
              <w:widowControl/>
              <w:jc w:val="left"/>
              <w:textAlignment w:val="center"/>
              <w:rPr>
                <w:rFonts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2个</w:t>
            </w:r>
          </w:p>
        </w:tc>
      </w:tr>
      <w:tr w14:paraId="6CF165F9">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488A4495">
            <w:pPr>
              <w:widowControl/>
              <w:jc w:val="center"/>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34</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0916B7D7">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B432B4C">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墨斗</w:t>
            </w:r>
          </w:p>
        </w:tc>
        <w:tc>
          <w:tcPr>
            <w:tcW w:w="2959" w:type="dxa"/>
            <w:tcBorders>
              <w:top w:val="single" w:color="000000" w:sz="4" w:space="0"/>
              <w:left w:val="single" w:color="000000" w:sz="4" w:space="0"/>
              <w:bottom w:val="single" w:color="000000" w:sz="4" w:space="0"/>
              <w:right w:val="single" w:color="000000" w:sz="4" w:space="0"/>
            </w:tcBorders>
            <w:vAlign w:val="center"/>
          </w:tcPr>
          <w:p w14:paraId="451317E8">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w:t>
            </w:r>
          </w:p>
        </w:tc>
      </w:tr>
      <w:tr w14:paraId="03A69945">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22372E4C">
            <w:pPr>
              <w:widowControl/>
              <w:jc w:val="center"/>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35</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07949493">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77BABFE">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卷尺</w:t>
            </w:r>
          </w:p>
        </w:tc>
        <w:tc>
          <w:tcPr>
            <w:tcW w:w="2959" w:type="dxa"/>
            <w:tcBorders>
              <w:top w:val="single" w:color="000000" w:sz="4" w:space="0"/>
              <w:left w:val="single" w:color="000000" w:sz="4" w:space="0"/>
              <w:bottom w:val="single" w:color="000000" w:sz="4" w:space="0"/>
              <w:right w:val="single" w:color="000000" w:sz="4" w:space="0"/>
            </w:tcBorders>
            <w:vAlign w:val="center"/>
          </w:tcPr>
          <w:p w14:paraId="68BBE312">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2</w:t>
            </w:r>
          </w:p>
        </w:tc>
      </w:tr>
      <w:tr w14:paraId="512C3D1F">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3A04F364">
            <w:pPr>
              <w:widowControl/>
              <w:jc w:val="center"/>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36</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1B883949">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ECF2F25">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斜支撑</w:t>
            </w:r>
          </w:p>
        </w:tc>
        <w:tc>
          <w:tcPr>
            <w:tcW w:w="2959" w:type="dxa"/>
            <w:tcBorders>
              <w:top w:val="single" w:color="000000" w:sz="4" w:space="0"/>
              <w:left w:val="single" w:color="000000" w:sz="4" w:space="0"/>
              <w:bottom w:val="single" w:color="000000" w:sz="4" w:space="0"/>
              <w:right w:val="single" w:color="000000" w:sz="4" w:space="0"/>
            </w:tcBorders>
            <w:vAlign w:val="center"/>
          </w:tcPr>
          <w:p w14:paraId="1293C7EF">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4套</w:t>
            </w:r>
          </w:p>
        </w:tc>
      </w:tr>
      <w:tr w14:paraId="3ABCE7F3">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51FBA626">
            <w:pPr>
              <w:widowControl/>
              <w:jc w:val="center"/>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37</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1555F29F">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5E7FCF14">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独立支撑</w:t>
            </w:r>
          </w:p>
        </w:tc>
        <w:tc>
          <w:tcPr>
            <w:tcW w:w="2959" w:type="dxa"/>
            <w:tcBorders>
              <w:top w:val="single" w:color="000000" w:sz="4" w:space="0"/>
              <w:left w:val="single" w:color="000000" w:sz="4" w:space="0"/>
              <w:bottom w:val="single" w:color="000000" w:sz="4" w:space="0"/>
              <w:right w:val="single" w:color="000000" w:sz="4" w:space="0"/>
            </w:tcBorders>
            <w:vAlign w:val="center"/>
          </w:tcPr>
          <w:p w14:paraId="3A9CC1DE">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6套</w:t>
            </w:r>
          </w:p>
        </w:tc>
      </w:tr>
      <w:tr w14:paraId="1ABFC930">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3B5253B4">
            <w:pPr>
              <w:widowControl/>
              <w:jc w:val="center"/>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38</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4BD74770">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29934930">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PE棒</w:t>
            </w:r>
          </w:p>
        </w:tc>
        <w:tc>
          <w:tcPr>
            <w:tcW w:w="2959" w:type="dxa"/>
            <w:tcBorders>
              <w:top w:val="single" w:color="000000" w:sz="4" w:space="0"/>
              <w:left w:val="single" w:color="000000" w:sz="4" w:space="0"/>
              <w:bottom w:val="single" w:color="000000" w:sz="4" w:space="0"/>
              <w:right w:val="single" w:color="000000" w:sz="4" w:space="0"/>
            </w:tcBorders>
            <w:vAlign w:val="center"/>
          </w:tcPr>
          <w:p w14:paraId="0D831DB7">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若干</w:t>
            </w:r>
          </w:p>
        </w:tc>
      </w:tr>
      <w:tr w14:paraId="3CC1A138">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70973F94">
            <w:pPr>
              <w:widowControl/>
              <w:jc w:val="center"/>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39</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36DFDE5F">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0B6CD70C">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调直钢管</w:t>
            </w:r>
          </w:p>
        </w:tc>
        <w:tc>
          <w:tcPr>
            <w:tcW w:w="2959" w:type="dxa"/>
            <w:tcBorders>
              <w:top w:val="single" w:color="000000" w:sz="4" w:space="0"/>
              <w:left w:val="single" w:color="000000" w:sz="4" w:space="0"/>
              <w:bottom w:val="single" w:color="000000" w:sz="4" w:space="0"/>
              <w:right w:val="single" w:color="000000" w:sz="4" w:space="0"/>
            </w:tcBorders>
            <w:vAlign w:val="center"/>
          </w:tcPr>
          <w:p w14:paraId="467214F8">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1条</w:t>
            </w:r>
          </w:p>
        </w:tc>
      </w:tr>
      <w:tr w14:paraId="4D008BB0">
        <w:tblPrEx>
          <w:tblCellMar>
            <w:top w:w="0" w:type="dxa"/>
            <w:left w:w="108" w:type="dxa"/>
            <w:bottom w:w="0" w:type="dxa"/>
            <w:right w:w="108" w:type="dxa"/>
          </w:tblCellMar>
        </w:tblPrEx>
        <w:trPr>
          <w:trHeight w:val="280" w:hRule="atLeast"/>
        </w:trPr>
        <w:tc>
          <w:tcPr>
            <w:tcW w:w="742" w:type="dxa"/>
            <w:tcBorders>
              <w:top w:val="single" w:color="000000" w:sz="4" w:space="0"/>
              <w:left w:val="single" w:color="000000" w:sz="4" w:space="0"/>
              <w:bottom w:val="single" w:color="000000" w:sz="4" w:space="0"/>
              <w:right w:val="single" w:color="auto" w:sz="4" w:space="0"/>
            </w:tcBorders>
            <w:vAlign w:val="center"/>
          </w:tcPr>
          <w:p w14:paraId="605E3F39">
            <w:pPr>
              <w:widowControl/>
              <w:jc w:val="center"/>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40</w:t>
            </w: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3677A4C">
            <w:pPr>
              <w:jc w:val="center"/>
              <w:rPr>
                <w:rFonts w:ascii="Times New Roman" w:hAnsi="Times New Roman" w:cs="Times New Roman"/>
                <w:color w:val="000000"/>
                <w:sz w:val="22"/>
                <w:szCs w:val="22"/>
              </w:rPr>
            </w:pPr>
          </w:p>
        </w:tc>
        <w:tc>
          <w:tcPr>
            <w:tcW w:w="3649" w:type="dxa"/>
            <w:tcBorders>
              <w:top w:val="single" w:color="000000" w:sz="4" w:space="0"/>
              <w:left w:val="single" w:color="auto" w:sz="4" w:space="0"/>
              <w:bottom w:val="single" w:color="000000" w:sz="4" w:space="0"/>
              <w:right w:val="single" w:color="000000" w:sz="4" w:space="0"/>
            </w:tcBorders>
            <w:vAlign w:val="center"/>
          </w:tcPr>
          <w:p w14:paraId="20D38ADC">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扫帚簸箕</w:t>
            </w:r>
          </w:p>
        </w:tc>
        <w:tc>
          <w:tcPr>
            <w:tcW w:w="2959" w:type="dxa"/>
            <w:tcBorders>
              <w:top w:val="single" w:color="000000" w:sz="4" w:space="0"/>
              <w:left w:val="single" w:color="000000" w:sz="4" w:space="0"/>
              <w:bottom w:val="single" w:color="000000" w:sz="4" w:space="0"/>
              <w:right w:val="single" w:color="000000" w:sz="4" w:space="0"/>
            </w:tcBorders>
            <w:vAlign w:val="center"/>
          </w:tcPr>
          <w:p w14:paraId="61D9E8FD">
            <w:pPr>
              <w:widowControl/>
              <w:jc w:val="left"/>
              <w:textAlignment w:val="center"/>
              <w:rPr>
                <w:rFonts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1套</w:t>
            </w:r>
          </w:p>
        </w:tc>
      </w:tr>
    </w:tbl>
    <w:p w14:paraId="5EB711BD">
      <w:pPr>
        <w:rPr>
          <w:rFonts w:ascii="Times New Roman" w:hAnsi="Times New Roman" w:eastAsiaTheme="minorEastAsia"/>
          <w:bCs/>
        </w:rPr>
      </w:pPr>
    </w:p>
    <w:p w14:paraId="3C787EDF">
      <w:pPr>
        <w:pStyle w:val="2"/>
        <w:spacing w:before="0" w:after="0"/>
      </w:pPr>
      <w:bookmarkStart w:id="162" w:name="_Toc20781"/>
      <w:bookmarkStart w:id="163" w:name="_Toc24913"/>
      <w:bookmarkStart w:id="164" w:name="_Toc107"/>
      <w:bookmarkStart w:id="165" w:name="_Toc10491"/>
      <w:bookmarkStart w:id="166" w:name="_Toc6815"/>
      <w:bookmarkStart w:id="167" w:name="_Toc12125"/>
      <w:bookmarkStart w:id="168" w:name="_Toc14481"/>
      <w:bookmarkStart w:id="169" w:name="_Toc29864"/>
      <w:bookmarkStart w:id="170" w:name="_Toc20340"/>
      <w:bookmarkStart w:id="171" w:name="_Toc3033"/>
      <w:bookmarkStart w:id="172" w:name="_Toc11352"/>
      <w:bookmarkStart w:id="173" w:name="_Toc19589"/>
      <w:bookmarkStart w:id="174" w:name="_Toc452328519"/>
      <w:bookmarkStart w:id="175" w:name="_Toc30757"/>
      <w:bookmarkStart w:id="176" w:name="_Toc25836"/>
      <w:bookmarkStart w:id="177" w:name="_Toc8163"/>
      <w:bookmarkStart w:id="178" w:name="_Toc20094"/>
      <w:bookmarkStart w:id="179" w:name="_Toc8114"/>
      <w:bookmarkStart w:id="180" w:name="_Toc1356"/>
      <w:bookmarkStart w:id="181" w:name="_Toc23595"/>
      <w:bookmarkStart w:id="182" w:name="_Toc10111"/>
      <w:r>
        <w:rPr>
          <w:rFonts w:hint="eastAsia"/>
        </w:rPr>
        <w:t>本标准用词说明</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F70F55C">
      <w:pPr>
        <w:spacing w:line="560" w:lineRule="exact"/>
        <w:jc w:val="center"/>
      </w:pPr>
    </w:p>
    <w:p w14:paraId="65DB733C">
      <w:pPr>
        <w:spacing w:line="560" w:lineRule="exact"/>
        <w:ind w:firstLine="480"/>
        <w:rPr>
          <w:rFonts w:ascii="Times New Roman" w:hAnsi="Times New Roman" w:cs="Times New Roman" w:eastAsiaTheme="minorEastAsia"/>
          <w:sz w:val="30"/>
          <w:szCs w:val="30"/>
        </w:rPr>
      </w:pPr>
      <w:r>
        <w:rPr>
          <w:rFonts w:ascii="Times New Roman" w:hAnsi="Times New Roman" w:cs="Times New Roman" w:eastAsiaTheme="minorEastAsia"/>
          <w:sz w:val="30"/>
          <w:szCs w:val="30"/>
        </w:rPr>
        <w:t xml:space="preserve">1  </w:t>
      </w:r>
      <w:r>
        <w:rPr>
          <w:rFonts w:hint="default" w:ascii="Times New Roman" w:hAnsi="Times New Roman" w:cs="Times New Roman" w:eastAsiaTheme="minorEastAsia"/>
          <w:sz w:val="30"/>
          <w:szCs w:val="30"/>
        </w:rPr>
        <w:t>为了便于在执行本标准条文时区别对待，对要求严格程度不同的用词说明如下：</w:t>
      </w:r>
    </w:p>
    <w:p w14:paraId="507FEACB">
      <w:pPr>
        <w:spacing w:line="560" w:lineRule="exact"/>
        <w:ind w:firstLine="480"/>
        <w:rPr>
          <w:rFonts w:ascii="Times New Roman" w:hAnsi="Times New Roman" w:cs="Times New Roman" w:eastAsiaTheme="minorEastAsia"/>
          <w:sz w:val="30"/>
          <w:szCs w:val="30"/>
        </w:rPr>
      </w:pPr>
      <w:bookmarkStart w:id="183" w:name="_Toc25032"/>
      <w:bookmarkStart w:id="184" w:name="_Toc9828"/>
      <w:bookmarkStart w:id="185" w:name="_Toc2013"/>
      <w:bookmarkStart w:id="186" w:name="_Toc19540"/>
      <w:bookmarkStart w:id="187" w:name="_Toc11797"/>
      <w:r>
        <w:rPr>
          <w:rFonts w:ascii="Times New Roman" w:hAnsi="Times New Roman" w:cs="Times New Roman" w:eastAsiaTheme="minorEastAsia"/>
          <w:sz w:val="30"/>
          <w:szCs w:val="30"/>
        </w:rPr>
        <w:t>1</w:t>
      </w:r>
      <w:r>
        <w:rPr>
          <w:rFonts w:hint="default" w:ascii="Times New Roman" w:hAnsi="Times New Roman" w:cs="Times New Roman" w:eastAsiaTheme="minorEastAsia"/>
          <w:sz w:val="30"/>
          <w:szCs w:val="30"/>
        </w:rPr>
        <w:t>）表示很严格，非这样做不可的用词：</w:t>
      </w:r>
      <w:bookmarkEnd w:id="183"/>
      <w:bookmarkEnd w:id="184"/>
      <w:bookmarkEnd w:id="185"/>
      <w:bookmarkEnd w:id="186"/>
      <w:bookmarkEnd w:id="187"/>
    </w:p>
    <w:p w14:paraId="18334502">
      <w:pPr>
        <w:spacing w:line="560" w:lineRule="exact"/>
        <w:ind w:firstLine="480"/>
        <w:rPr>
          <w:rFonts w:ascii="Times New Roman" w:hAnsi="Times New Roman" w:cs="Times New Roman" w:eastAsiaTheme="minorEastAsia"/>
          <w:sz w:val="30"/>
          <w:szCs w:val="30"/>
        </w:rPr>
      </w:pPr>
      <w:r>
        <w:rPr>
          <w:rFonts w:hint="default" w:ascii="Times New Roman" w:hAnsi="Times New Roman" w:cs="Times New Roman" w:eastAsiaTheme="minorEastAsia"/>
          <w:sz w:val="30"/>
          <w:szCs w:val="30"/>
        </w:rPr>
        <w:t>正面词采用</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必须</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，反面词采用</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严禁</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w:t>
      </w:r>
    </w:p>
    <w:p w14:paraId="3B54A5FC">
      <w:pPr>
        <w:spacing w:line="560" w:lineRule="exact"/>
        <w:ind w:firstLine="480"/>
        <w:rPr>
          <w:rFonts w:ascii="Times New Roman" w:hAnsi="Times New Roman" w:cs="Times New Roman" w:eastAsiaTheme="minorEastAsia"/>
          <w:sz w:val="30"/>
          <w:szCs w:val="30"/>
        </w:rPr>
      </w:pPr>
      <w:bookmarkStart w:id="188" w:name="_Toc17113"/>
      <w:bookmarkStart w:id="189" w:name="_Toc14659"/>
      <w:bookmarkStart w:id="190" w:name="_Toc8231"/>
      <w:bookmarkStart w:id="191" w:name="_Toc27591"/>
      <w:bookmarkStart w:id="192" w:name="_Toc31508"/>
      <w:r>
        <w:rPr>
          <w:rFonts w:ascii="Times New Roman" w:hAnsi="Times New Roman" w:cs="Times New Roman" w:eastAsiaTheme="minorEastAsia"/>
          <w:sz w:val="30"/>
          <w:szCs w:val="30"/>
        </w:rPr>
        <w:t>2</w:t>
      </w:r>
      <w:r>
        <w:rPr>
          <w:rFonts w:hint="default" w:ascii="Times New Roman" w:hAnsi="Times New Roman" w:cs="Times New Roman" w:eastAsiaTheme="minorEastAsia"/>
          <w:sz w:val="30"/>
          <w:szCs w:val="30"/>
        </w:rPr>
        <w:t>）表示严格，在正常情况下均应这样做的用词：</w:t>
      </w:r>
      <w:bookmarkEnd w:id="188"/>
      <w:bookmarkEnd w:id="189"/>
      <w:bookmarkEnd w:id="190"/>
      <w:bookmarkEnd w:id="191"/>
      <w:bookmarkEnd w:id="192"/>
    </w:p>
    <w:p w14:paraId="19476622">
      <w:pPr>
        <w:spacing w:line="560" w:lineRule="exact"/>
        <w:ind w:firstLine="480"/>
        <w:rPr>
          <w:rFonts w:ascii="Times New Roman" w:hAnsi="Times New Roman" w:cs="Times New Roman" w:eastAsiaTheme="minorEastAsia"/>
          <w:sz w:val="30"/>
          <w:szCs w:val="30"/>
        </w:rPr>
      </w:pPr>
      <w:r>
        <w:rPr>
          <w:rFonts w:hint="default" w:ascii="Times New Roman" w:hAnsi="Times New Roman" w:cs="Times New Roman" w:eastAsiaTheme="minorEastAsia"/>
          <w:sz w:val="30"/>
          <w:szCs w:val="30"/>
        </w:rPr>
        <w:t>正面词采用</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应</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，反面词采用</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不应</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或</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不得</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w:t>
      </w:r>
    </w:p>
    <w:p w14:paraId="4DA40D9D">
      <w:pPr>
        <w:spacing w:line="560" w:lineRule="exact"/>
        <w:ind w:firstLine="480"/>
        <w:rPr>
          <w:rFonts w:ascii="Times New Roman" w:hAnsi="Times New Roman" w:cs="Times New Roman" w:eastAsiaTheme="minorEastAsia"/>
          <w:sz w:val="30"/>
          <w:szCs w:val="30"/>
        </w:rPr>
      </w:pPr>
      <w:bookmarkStart w:id="193" w:name="_Toc14886"/>
      <w:bookmarkStart w:id="194" w:name="_Toc11527"/>
      <w:bookmarkStart w:id="195" w:name="_Toc28682"/>
      <w:bookmarkStart w:id="196" w:name="_Toc16251"/>
      <w:bookmarkStart w:id="197" w:name="_Toc25067"/>
      <w:r>
        <w:rPr>
          <w:rFonts w:ascii="Times New Roman" w:hAnsi="Times New Roman" w:cs="Times New Roman" w:eastAsiaTheme="minorEastAsia"/>
          <w:sz w:val="30"/>
          <w:szCs w:val="30"/>
        </w:rPr>
        <w:t>3</w:t>
      </w:r>
      <w:r>
        <w:rPr>
          <w:rFonts w:hint="default" w:ascii="Times New Roman" w:hAnsi="Times New Roman" w:cs="Times New Roman" w:eastAsiaTheme="minorEastAsia"/>
          <w:sz w:val="30"/>
          <w:szCs w:val="30"/>
        </w:rPr>
        <w:t>）表示允许稍有选择，在条件许可时首先应这样做的用词：</w:t>
      </w:r>
      <w:bookmarkEnd w:id="193"/>
      <w:bookmarkEnd w:id="194"/>
      <w:bookmarkEnd w:id="195"/>
      <w:bookmarkEnd w:id="196"/>
      <w:bookmarkEnd w:id="197"/>
    </w:p>
    <w:p w14:paraId="0B06C965">
      <w:pPr>
        <w:spacing w:line="560" w:lineRule="exact"/>
        <w:ind w:firstLine="480"/>
        <w:rPr>
          <w:rFonts w:ascii="Times New Roman" w:hAnsi="Times New Roman" w:cs="Times New Roman" w:eastAsiaTheme="minorEastAsia"/>
          <w:sz w:val="30"/>
          <w:szCs w:val="30"/>
        </w:rPr>
      </w:pPr>
      <w:r>
        <w:rPr>
          <w:rFonts w:hint="default" w:ascii="Times New Roman" w:hAnsi="Times New Roman" w:cs="Times New Roman" w:eastAsiaTheme="minorEastAsia"/>
          <w:sz w:val="30"/>
          <w:szCs w:val="30"/>
        </w:rPr>
        <w:t>正面词采用</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宜</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，反面词采用“不宜</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w:t>
      </w:r>
    </w:p>
    <w:p w14:paraId="6D82C532">
      <w:pPr>
        <w:spacing w:line="560" w:lineRule="exact"/>
        <w:ind w:firstLine="480"/>
        <w:rPr>
          <w:rFonts w:ascii="Times New Roman" w:hAnsi="Times New Roman" w:cs="Times New Roman" w:eastAsiaTheme="minorEastAsia"/>
          <w:sz w:val="30"/>
          <w:szCs w:val="30"/>
        </w:rPr>
      </w:pPr>
      <w:r>
        <w:rPr>
          <w:rFonts w:hint="default" w:ascii="Times New Roman" w:hAnsi="Times New Roman" w:cs="Times New Roman" w:eastAsiaTheme="minorEastAsia"/>
          <w:sz w:val="30"/>
          <w:szCs w:val="30"/>
        </w:rPr>
        <w:t>表示有选择，在一定条件下可以这样做的，采用</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可</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w:t>
      </w:r>
    </w:p>
    <w:p w14:paraId="1EEB8208">
      <w:pPr>
        <w:spacing w:line="560" w:lineRule="exact"/>
        <w:ind w:firstLine="480"/>
        <w:rPr>
          <w:rFonts w:ascii="Times New Roman" w:hAnsi="Times New Roman" w:cs="Times New Roman" w:eastAsiaTheme="minorEastAsia"/>
          <w:sz w:val="30"/>
          <w:szCs w:val="30"/>
        </w:rPr>
      </w:pPr>
      <w:r>
        <w:rPr>
          <w:rFonts w:ascii="Times New Roman" w:hAnsi="Times New Roman" w:cs="Times New Roman" w:eastAsiaTheme="minorEastAsia"/>
          <w:sz w:val="30"/>
          <w:szCs w:val="30"/>
        </w:rPr>
        <w:t xml:space="preserve">2  </w:t>
      </w:r>
      <w:r>
        <w:rPr>
          <w:rFonts w:hint="default" w:ascii="Times New Roman" w:hAnsi="Times New Roman" w:cs="Times New Roman" w:eastAsiaTheme="minorEastAsia"/>
          <w:sz w:val="30"/>
          <w:szCs w:val="30"/>
        </w:rPr>
        <w:t>标准中指定应按其他标准、规范执行时，采用</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应按</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执行</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或</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应符合</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的要求或规定</w:t>
      </w:r>
      <w:r>
        <w:rPr>
          <w:rFonts w:ascii="Times New Roman" w:hAnsi="Times New Roman" w:cs="Times New Roman" w:eastAsiaTheme="minorEastAsia"/>
          <w:sz w:val="30"/>
          <w:szCs w:val="30"/>
        </w:rPr>
        <w:t>”</w:t>
      </w:r>
      <w:r>
        <w:rPr>
          <w:rFonts w:hint="default" w:ascii="Times New Roman" w:hAnsi="Times New Roman" w:cs="Times New Roman" w:eastAsiaTheme="minorEastAsia"/>
          <w:sz w:val="30"/>
          <w:szCs w:val="30"/>
        </w:rPr>
        <w:t>。</w:t>
      </w:r>
    </w:p>
    <w:p w14:paraId="1D504CC3">
      <w:pPr>
        <w:spacing w:line="500" w:lineRule="exact"/>
      </w:pPr>
    </w:p>
    <w:sectPr>
      <w:footerReference r:id="rId7" w:type="default"/>
      <w:pgSz w:w="12240" w:h="15840"/>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1" w:fontKey="{3CA660E8-1CBB-4543-8712-A9FA778F1F8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ED85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5D081">
    <w:pPr>
      <w:pStyle w:val="9"/>
    </w:pPr>
    <w:del w:id="0" w:author="Y。" w:date="2026-05-30T13:30:52Z">
      <w: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2B5D13">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22B5D13">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B4C9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suff w:val="space"/>
      <w:lvlText w:val="%1"/>
      <w:lvlJc w:val="left"/>
      <w:pPr>
        <w:ind w:left="0" w:firstLine="0"/>
      </w:pPr>
      <w:rPr>
        <w:rFonts w:hint="eastAsia"/>
      </w:rPr>
    </w:lvl>
    <w:lvl w:ilvl="1" w:tentative="0">
      <w:start w:val="1"/>
      <w:numFmt w:val="decimal"/>
      <w:pStyle w:val="35"/>
      <w:isLgl/>
      <w:suff w:val="space"/>
      <w:lvlText w:val="%1.%2 "/>
      <w:lvlJc w:val="left"/>
      <w:pPr>
        <w:ind w:left="3970" w:firstLine="0"/>
      </w:pPr>
      <w:rPr>
        <w:rFonts w:hint="eastAsia"/>
        <w:b w:val="0"/>
        <w:sz w:val="24"/>
        <w:szCs w:val="24"/>
      </w:rPr>
    </w:lvl>
    <w:lvl w:ilvl="2" w:tentative="0">
      <w:start w:val="1"/>
      <w:numFmt w:val="decimal"/>
      <w:isLgl/>
      <w:suff w:val="space"/>
      <w:lvlText w:val="%1.%2.%3 "/>
      <w:lvlJc w:val="left"/>
      <w:pPr>
        <w:ind w:left="142" w:firstLine="0"/>
      </w:pPr>
      <w:rPr>
        <w:rFonts w:hint="eastAsia" w:asciiTheme="minorEastAsia" w:hAnsiTheme="minorEastAsia" w:eastAsiaTheme="minorEastAsia"/>
        <w:b w:val="0"/>
        <w:sz w:val="24"/>
        <w:szCs w:val="24"/>
      </w:rPr>
    </w:lvl>
    <w:lvl w:ilvl="3" w:tentative="0">
      <w:start w:val="1"/>
      <w:numFmt w:val="decimal"/>
      <w:isLgl/>
      <w:suff w:val="nothing"/>
      <w:lvlText w:val="%1.%2.%3.%4."/>
      <w:lvlJc w:val="left"/>
      <w:pPr>
        <w:ind w:left="0" w:firstLine="0"/>
      </w:pPr>
      <w:rPr>
        <w:rFonts w:hint="eastAsia" w:ascii="宋体" w:hAnsi="宋体" w:eastAsia="宋体" w:cs="宋体"/>
      </w:rPr>
    </w:lvl>
    <w:lvl w:ilvl="4" w:tentative="0">
      <w:start w:val="1"/>
      <w:numFmt w:val="decimal"/>
      <w:isLgl/>
      <w:suff w:val="nothing"/>
      <w:lvlText w:val="%1.%2.%3.%4.%5."/>
      <w:lvlJc w:val="left"/>
      <w:pPr>
        <w:ind w:left="0" w:firstLine="0"/>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
    <w15:presenceInfo w15:providerId="WPS Office" w15:userId="944635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MzhiNjliYWMxOTMwNzRkYmViZWFjODg2YTBhMWYifQ=="/>
  </w:docVars>
  <w:rsids>
    <w:rsidRoot w:val="004621C8"/>
    <w:rsid w:val="000011EF"/>
    <w:rsid w:val="00005DB5"/>
    <w:rsid w:val="000129E1"/>
    <w:rsid w:val="00014BB6"/>
    <w:rsid w:val="00014EDC"/>
    <w:rsid w:val="0001698A"/>
    <w:rsid w:val="00025161"/>
    <w:rsid w:val="00052DEC"/>
    <w:rsid w:val="00082AE9"/>
    <w:rsid w:val="00093BA1"/>
    <w:rsid w:val="000A1463"/>
    <w:rsid w:val="000A45A9"/>
    <w:rsid w:val="000B3B98"/>
    <w:rsid w:val="000D2D0B"/>
    <w:rsid w:val="000F4F11"/>
    <w:rsid w:val="00100A4C"/>
    <w:rsid w:val="00114A30"/>
    <w:rsid w:val="00115892"/>
    <w:rsid w:val="00116F39"/>
    <w:rsid w:val="00123170"/>
    <w:rsid w:val="00143DA6"/>
    <w:rsid w:val="00152339"/>
    <w:rsid w:val="001543FD"/>
    <w:rsid w:val="00161C2C"/>
    <w:rsid w:val="0016522E"/>
    <w:rsid w:val="001713DF"/>
    <w:rsid w:val="00172DA5"/>
    <w:rsid w:val="001750F7"/>
    <w:rsid w:val="001805EA"/>
    <w:rsid w:val="001B4ADA"/>
    <w:rsid w:val="001C2A99"/>
    <w:rsid w:val="001D21AC"/>
    <w:rsid w:val="001D73A4"/>
    <w:rsid w:val="001F1404"/>
    <w:rsid w:val="001F5077"/>
    <w:rsid w:val="001F59B8"/>
    <w:rsid w:val="00203A7A"/>
    <w:rsid w:val="002210B4"/>
    <w:rsid w:val="00227466"/>
    <w:rsid w:val="0023461B"/>
    <w:rsid w:val="00237897"/>
    <w:rsid w:val="002409E2"/>
    <w:rsid w:val="00243155"/>
    <w:rsid w:val="002504E3"/>
    <w:rsid w:val="00254E77"/>
    <w:rsid w:val="00265548"/>
    <w:rsid w:val="0026714F"/>
    <w:rsid w:val="00276A13"/>
    <w:rsid w:val="002822D8"/>
    <w:rsid w:val="0028279B"/>
    <w:rsid w:val="00297E65"/>
    <w:rsid w:val="002A4741"/>
    <w:rsid w:val="002B002F"/>
    <w:rsid w:val="002C3FD0"/>
    <w:rsid w:val="002D40E2"/>
    <w:rsid w:val="002D5B00"/>
    <w:rsid w:val="002E0CAE"/>
    <w:rsid w:val="002E1743"/>
    <w:rsid w:val="002E773E"/>
    <w:rsid w:val="002E784F"/>
    <w:rsid w:val="003046FC"/>
    <w:rsid w:val="003438CF"/>
    <w:rsid w:val="00351935"/>
    <w:rsid w:val="00354F48"/>
    <w:rsid w:val="003610CB"/>
    <w:rsid w:val="003829B3"/>
    <w:rsid w:val="0038638D"/>
    <w:rsid w:val="00394058"/>
    <w:rsid w:val="00395FD2"/>
    <w:rsid w:val="003B27B4"/>
    <w:rsid w:val="003C3083"/>
    <w:rsid w:val="003D0223"/>
    <w:rsid w:val="003D2771"/>
    <w:rsid w:val="003D5A1F"/>
    <w:rsid w:val="003E4569"/>
    <w:rsid w:val="00412A0E"/>
    <w:rsid w:val="00420C0F"/>
    <w:rsid w:val="0043721B"/>
    <w:rsid w:val="004426F5"/>
    <w:rsid w:val="00451CBB"/>
    <w:rsid w:val="00453DA2"/>
    <w:rsid w:val="00454132"/>
    <w:rsid w:val="00455A5B"/>
    <w:rsid w:val="004621C8"/>
    <w:rsid w:val="00462D01"/>
    <w:rsid w:val="00472C64"/>
    <w:rsid w:val="004849D3"/>
    <w:rsid w:val="004919CA"/>
    <w:rsid w:val="004967DA"/>
    <w:rsid w:val="00496CBA"/>
    <w:rsid w:val="004A1E69"/>
    <w:rsid w:val="004B5766"/>
    <w:rsid w:val="004B650C"/>
    <w:rsid w:val="004C324F"/>
    <w:rsid w:val="004D3F3E"/>
    <w:rsid w:val="004E1747"/>
    <w:rsid w:val="004E3515"/>
    <w:rsid w:val="004E5742"/>
    <w:rsid w:val="004E6FDD"/>
    <w:rsid w:val="00510397"/>
    <w:rsid w:val="00513784"/>
    <w:rsid w:val="00520339"/>
    <w:rsid w:val="00524513"/>
    <w:rsid w:val="00524F02"/>
    <w:rsid w:val="0054582D"/>
    <w:rsid w:val="005472D3"/>
    <w:rsid w:val="005641B2"/>
    <w:rsid w:val="00571CFD"/>
    <w:rsid w:val="005739DA"/>
    <w:rsid w:val="00576B31"/>
    <w:rsid w:val="005862E9"/>
    <w:rsid w:val="005914B8"/>
    <w:rsid w:val="005934D8"/>
    <w:rsid w:val="00593A84"/>
    <w:rsid w:val="005B638E"/>
    <w:rsid w:val="005D29C1"/>
    <w:rsid w:val="005E1EE8"/>
    <w:rsid w:val="00606DB9"/>
    <w:rsid w:val="00624514"/>
    <w:rsid w:val="0062513F"/>
    <w:rsid w:val="00626E8C"/>
    <w:rsid w:val="00656F8F"/>
    <w:rsid w:val="006662A9"/>
    <w:rsid w:val="0067053E"/>
    <w:rsid w:val="00670D09"/>
    <w:rsid w:val="006746E4"/>
    <w:rsid w:val="006825F9"/>
    <w:rsid w:val="0068540D"/>
    <w:rsid w:val="00686CE4"/>
    <w:rsid w:val="006908BE"/>
    <w:rsid w:val="006A0ADA"/>
    <w:rsid w:val="006A1911"/>
    <w:rsid w:val="006A5D20"/>
    <w:rsid w:val="006B43B6"/>
    <w:rsid w:val="006B69D7"/>
    <w:rsid w:val="006C5AF1"/>
    <w:rsid w:val="006C63F6"/>
    <w:rsid w:val="006D1E5C"/>
    <w:rsid w:val="006D1E98"/>
    <w:rsid w:val="006E473B"/>
    <w:rsid w:val="006E49BD"/>
    <w:rsid w:val="006F6ECE"/>
    <w:rsid w:val="00701FD3"/>
    <w:rsid w:val="007131B1"/>
    <w:rsid w:val="0072419F"/>
    <w:rsid w:val="00733405"/>
    <w:rsid w:val="00745627"/>
    <w:rsid w:val="007468C3"/>
    <w:rsid w:val="00747D33"/>
    <w:rsid w:val="00754AB9"/>
    <w:rsid w:val="00765583"/>
    <w:rsid w:val="007665FD"/>
    <w:rsid w:val="00767CC0"/>
    <w:rsid w:val="007A1332"/>
    <w:rsid w:val="007A1D1E"/>
    <w:rsid w:val="007A6000"/>
    <w:rsid w:val="007C00DB"/>
    <w:rsid w:val="007C472B"/>
    <w:rsid w:val="007D691A"/>
    <w:rsid w:val="00802469"/>
    <w:rsid w:val="008149FC"/>
    <w:rsid w:val="0082514C"/>
    <w:rsid w:val="00835370"/>
    <w:rsid w:val="008542A5"/>
    <w:rsid w:val="0085709E"/>
    <w:rsid w:val="00872981"/>
    <w:rsid w:val="0088106E"/>
    <w:rsid w:val="00883D3A"/>
    <w:rsid w:val="00892DF6"/>
    <w:rsid w:val="00895E3E"/>
    <w:rsid w:val="0089745C"/>
    <w:rsid w:val="00897BEB"/>
    <w:rsid w:val="008A4A06"/>
    <w:rsid w:val="008D3DE1"/>
    <w:rsid w:val="008E0D23"/>
    <w:rsid w:val="008E24A2"/>
    <w:rsid w:val="009044D1"/>
    <w:rsid w:val="00905F82"/>
    <w:rsid w:val="009203E3"/>
    <w:rsid w:val="00926129"/>
    <w:rsid w:val="00945898"/>
    <w:rsid w:val="009533C6"/>
    <w:rsid w:val="00966771"/>
    <w:rsid w:val="0096678F"/>
    <w:rsid w:val="00972F39"/>
    <w:rsid w:val="00974E4B"/>
    <w:rsid w:val="00975C2D"/>
    <w:rsid w:val="0097650A"/>
    <w:rsid w:val="00976BB7"/>
    <w:rsid w:val="00983AD6"/>
    <w:rsid w:val="009B178E"/>
    <w:rsid w:val="009B42C5"/>
    <w:rsid w:val="009C4BE8"/>
    <w:rsid w:val="009C51B0"/>
    <w:rsid w:val="009D0AD1"/>
    <w:rsid w:val="009D3FDF"/>
    <w:rsid w:val="009E5E26"/>
    <w:rsid w:val="009F713C"/>
    <w:rsid w:val="00A06BEC"/>
    <w:rsid w:val="00A07E92"/>
    <w:rsid w:val="00A11793"/>
    <w:rsid w:val="00A12EFF"/>
    <w:rsid w:val="00A257A6"/>
    <w:rsid w:val="00A260A7"/>
    <w:rsid w:val="00A449C4"/>
    <w:rsid w:val="00A457FC"/>
    <w:rsid w:val="00A55695"/>
    <w:rsid w:val="00A57A47"/>
    <w:rsid w:val="00A715E1"/>
    <w:rsid w:val="00A80AFB"/>
    <w:rsid w:val="00A916A6"/>
    <w:rsid w:val="00AA577A"/>
    <w:rsid w:val="00AA5CDE"/>
    <w:rsid w:val="00AB408E"/>
    <w:rsid w:val="00AB7941"/>
    <w:rsid w:val="00AC5386"/>
    <w:rsid w:val="00AD7F6A"/>
    <w:rsid w:val="00AE2CE3"/>
    <w:rsid w:val="00AE4F6F"/>
    <w:rsid w:val="00AE5313"/>
    <w:rsid w:val="00AF21EC"/>
    <w:rsid w:val="00B02CEB"/>
    <w:rsid w:val="00B201B2"/>
    <w:rsid w:val="00B24E54"/>
    <w:rsid w:val="00B4725E"/>
    <w:rsid w:val="00B61E75"/>
    <w:rsid w:val="00B64947"/>
    <w:rsid w:val="00B65BF3"/>
    <w:rsid w:val="00B734A0"/>
    <w:rsid w:val="00B73FCF"/>
    <w:rsid w:val="00B7512E"/>
    <w:rsid w:val="00B91523"/>
    <w:rsid w:val="00BA1C8D"/>
    <w:rsid w:val="00BB0E97"/>
    <w:rsid w:val="00BB48D8"/>
    <w:rsid w:val="00BB55FE"/>
    <w:rsid w:val="00BB73E6"/>
    <w:rsid w:val="00BE0CEF"/>
    <w:rsid w:val="00BE4D80"/>
    <w:rsid w:val="00BF66B4"/>
    <w:rsid w:val="00C23043"/>
    <w:rsid w:val="00C5121B"/>
    <w:rsid w:val="00C569B3"/>
    <w:rsid w:val="00C676E7"/>
    <w:rsid w:val="00C74826"/>
    <w:rsid w:val="00C93F5E"/>
    <w:rsid w:val="00C94E10"/>
    <w:rsid w:val="00CB0FDF"/>
    <w:rsid w:val="00CB520D"/>
    <w:rsid w:val="00CC2242"/>
    <w:rsid w:val="00CC65D0"/>
    <w:rsid w:val="00CE024B"/>
    <w:rsid w:val="00CE491E"/>
    <w:rsid w:val="00CF7E08"/>
    <w:rsid w:val="00D055D5"/>
    <w:rsid w:val="00D10201"/>
    <w:rsid w:val="00D202A1"/>
    <w:rsid w:val="00D230CB"/>
    <w:rsid w:val="00D4160C"/>
    <w:rsid w:val="00D44F67"/>
    <w:rsid w:val="00D53E36"/>
    <w:rsid w:val="00D5447D"/>
    <w:rsid w:val="00D62C62"/>
    <w:rsid w:val="00D6373A"/>
    <w:rsid w:val="00D70950"/>
    <w:rsid w:val="00D96E28"/>
    <w:rsid w:val="00DA4070"/>
    <w:rsid w:val="00DB1F05"/>
    <w:rsid w:val="00DB27AF"/>
    <w:rsid w:val="00DF4536"/>
    <w:rsid w:val="00E06960"/>
    <w:rsid w:val="00E122E4"/>
    <w:rsid w:val="00E232CD"/>
    <w:rsid w:val="00E267A4"/>
    <w:rsid w:val="00E31D26"/>
    <w:rsid w:val="00E37584"/>
    <w:rsid w:val="00E50299"/>
    <w:rsid w:val="00E522FB"/>
    <w:rsid w:val="00E6541D"/>
    <w:rsid w:val="00E7301B"/>
    <w:rsid w:val="00E747EC"/>
    <w:rsid w:val="00E7514A"/>
    <w:rsid w:val="00EB4103"/>
    <w:rsid w:val="00EC1004"/>
    <w:rsid w:val="00EC4329"/>
    <w:rsid w:val="00EE1924"/>
    <w:rsid w:val="00EE1EF6"/>
    <w:rsid w:val="00EE6A2D"/>
    <w:rsid w:val="00F02789"/>
    <w:rsid w:val="00F05E46"/>
    <w:rsid w:val="00F20A33"/>
    <w:rsid w:val="00F4143D"/>
    <w:rsid w:val="00F4476D"/>
    <w:rsid w:val="00F469B8"/>
    <w:rsid w:val="00F47B86"/>
    <w:rsid w:val="00F52F7D"/>
    <w:rsid w:val="00F57A7F"/>
    <w:rsid w:val="00F730A6"/>
    <w:rsid w:val="00F767A2"/>
    <w:rsid w:val="00F82F1B"/>
    <w:rsid w:val="00F84E2A"/>
    <w:rsid w:val="00FB1DE7"/>
    <w:rsid w:val="00FC0EDF"/>
    <w:rsid w:val="00FC4982"/>
    <w:rsid w:val="00FC7E93"/>
    <w:rsid w:val="00FD2438"/>
    <w:rsid w:val="00FD70D9"/>
    <w:rsid w:val="00FF7124"/>
    <w:rsid w:val="01A658F7"/>
    <w:rsid w:val="02886B37"/>
    <w:rsid w:val="02CC7200"/>
    <w:rsid w:val="04024B7D"/>
    <w:rsid w:val="055661F0"/>
    <w:rsid w:val="059A3C03"/>
    <w:rsid w:val="073310B7"/>
    <w:rsid w:val="084D2C89"/>
    <w:rsid w:val="0A0201CF"/>
    <w:rsid w:val="0A051F93"/>
    <w:rsid w:val="0A264DE2"/>
    <w:rsid w:val="0C36754F"/>
    <w:rsid w:val="0C915D60"/>
    <w:rsid w:val="0CAA5268"/>
    <w:rsid w:val="0CFF66CB"/>
    <w:rsid w:val="0D373A29"/>
    <w:rsid w:val="11215302"/>
    <w:rsid w:val="1218546E"/>
    <w:rsid w:val="12A32870"/>
    <w:rsid w:val="12D309B9"/>
    <w:rsid w:val="12FB3F33"/>
    <w:rsid w:val="144B28BE"/>
    <w:rsid w:val="15142E41"/>
    <w:rsid w:val="1912647A"/>
    <w:rsid w:val="1B714B36"/>
    <w:rsid w:val="1C1B2FD4"/>
    <w:rsid w:val="1F5E3926"/>
    <w:rsid w:val="1FBC2C11"/>
    <w:rsid w:val="2074636B"/>
    <w:rsid w:val="258437D0"/>
    <w:rsid w:val="26787FBC"/>
    <w:rsid w:val="271131B9"/>
    <w:rsid w:val="283261F1"/>
    <w:rsid w:val="28917D53"/>
    <w:rsid w:val="29F6324E"/>
    <w:rsid w:val="2A846AAC"/>
    <w:rsid w:val="2B2A1819"/>
    <w:rsid w:val="2C954CBC"/>
    <w:rsid w:val="2ECE3108"/>
    <w:rsid w:val="300C37B6"/>
    <w:rsid w:val="30A42B73"/>
    <w:rsid w:val="321C2468"/>
    <w:rsid w:val="33597A45"/>
    <w:rsid w:val="33B062DA"/>
    <w:rsid w:val="342033A2"/>
    <w:rsid w:val="354F4711"/>
    <w:rsid w:val="35BD085C"/>
    <w:rsid w:val="38B21B2C"/>
    <w:rsid w:val="399D0501"/>
    <w:rsid w:val="3AF60D10"/>
    <w:rsid w:val="3B357F78"/>
    <w:rsid w:val="3B396C3C"/>
    <w:rsid w:val="3C7C10C8"/>
    <w:rsid w:val="3D24528E"/>
    <w:rsid w:val="3EB96B41"/>
    <w:rsid w:val="3EBE92F5"/>
    <w:rsid w:val="3EFC5866"/>
    <w:rsid w:val="3F383C75"/>
    <w:rsid w:val="41D51A3C"/>
    <w:rsid w:val="42042BBE"/>
    <w:rsid w:val="438B3BBC"/>
    <w:rsid w:val="4515484A"/>
    <w:rsid w:val="466B02AC"/>
    <w:rsid w:val="475D7AEC"/>
    <w:rsid w:val="48A03A3C"/>
    <w:rsid w:val="494A75BA"/>
    <w:rsid w:val="4BD56D10"/>
    <w:rsid w:val="4BE96317"/>
    <w:rsid w:val="4CFB0740"/>
    <w:rsid w:val="4D0E31F9"/>
    <w:rsid w:val="4F6E4728"/>
    <w:rsid w:val="4FBB7AE9"/>
    <w:rsid w:val="515D19D1"/>
    <w:rsid w:val="53CE24ED"/>
    <w:rsid w:val="57A32A48"/>
    <w:rsid w:val="57B04659"/>
    <w:rsid w:val="57BA2A14"/>
    <w:rsid w:val="57CF662C"/>
    <w:rsid w:val="5923730C"/>
    <w:rsid w:val="5B3475AF"/>
    <w:rsid w:val="5B511798"/>
    <w:rsid w:val="5D041203"/>
    <w:rsid w:val="5EBA426F"/>
    <w:rsid w:val="5EFF0CD1"/>
    <w:rsid w:val="5F9E5E04"/>
    <w:rsid w:val="5FFDF484"/>
    <w:rsid w:val="60040F13"/>
    <w:rsid w:val="60961E24"/>
    <w:rsid w:val="64C25C2B"/>
    <w:rsid w:val="66456B14"/>
    <w:rsid w:val="68021C89"/>
    <w:rsid w:val="6BD7DC8D"/>
    <w:rsid w:val="6C4967DE"/>
    <w:rsid w:val="6DEA781B"/>
    <w:rsid w:val="6E0A23F1"/>
    <w:rsid w:val="6F2968A7"/>
    <w:rsid w:val="70C82AFB"/>
    <w:rsid w:val="71065746"/>
    <w:rsid w:val="72D354A8"/>
    <w:rsid w:val="7355410F"/>
    <w:rsid w:val="73725589"/>
    <w:rsid w:val="73C80759"/>
    <w:rsid w:val="74193663"/>
    <w:rsid w:val="76FD5007"/>
    <w:rsid w:val="779118D9"/>
    <w:rsid w:val="77FA58C8"/>
    <w:rsid w:val="790A7EA5"/>
    <w:rsid w:val="79A953CA"/>
    <w:rsid w:val="7AA70338"/>
    <w:rsid w:val="7AA92272"/>
    <w:rsid w:val="7BD36518"/>
    <w:rsid w:val="7D193468"/>
    <w:rsid w:val="7D7F574B"/>
    <w:rsid w:val="7DF6593C"/>
    <w:rsid w:val="7EBFB7B4"/>
    <w:rsid w:val="7F315A30"/>
    <w:rsid w:val="7FFF705B"/>
    <w:rsid w:val="AFBF02C8"/>
    <w:rsid w:val="BBF9FBEA"/>
    <w:rsid w:val="D1EDF454"/>
    <w:rsid w:val="DFBFEA8E"/>
    <w:rsid w:val="E6FF37E7"/>
    <w:rsid w:val="EDFF7839"/>
    <w:rsid w:val="F31D6DE5"/>
    <w:rsid w:val="FD2FE833"/>
    <w:rsid w:val="FDE70E5D"/>
    <w:rsid w:val="FEAD0C1B"/>
    <w:rsid w:val="FFBE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0"/>
    <w:qFormat/>
    <w:uiPriority w:val="0"/>
    <w:pPr>
      <w:keepNext/>
      <w:keepLines/>
      <w:spacing w:before="240" w:after="240" w:line="240" w:lineRule="auto"/>
      <w:jc w:val="center"/>
      <w:outlineLvl w:val="0"/>
    </w:pPr>
    <w:rPr>
      <w:rFonts w:eastAsia="黑体"/>
      <w:b/>
      <w:bCs/>
      <w:kern w:val="44"/>
      <w:sz w:val="32"/>
      <w:szCs w:val="44"/>
    </w:rPr>
  </w:style>
  <w:style w:type="paragraph" w:styleId="3">
    <w:name w:val="heading 2"/>
    <w:basedOn w:val="1"/>
    <w:next w:val="1"/>
    <w:unhideWhenUsed/>
    <w:qFormat/>
    <w:uiPriority w:val="9"/>
    <w:pPr>
      <w:keepNext/>
      <w:keepLines/>
      <w:spacing w:line="413" w:lineRule="auto"/>
      <w:jc w:val="center"/>
      <w:outlineLvl w:val="1"/>
    </w:pPr>
    <w:rPr>
      <w:rFonts w:ascii="Arial" w:hAnsi="Arial" w:eastAsia="黑体"/>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cs="宋体"/>
      <w:szCs w:val="21"/>
      <w:lang w:eastAsia="en-US" w:bidi="en-US"/>
    </w:rPr>
  </w:style>
  <w:style w:type="paragraph" w:styleId="5">
    <w:name w:val="Body Text Indent"/>
    <w:basedOn w:val="1"/>
    <w:semiHidden/>
    <w:unhideWhenUsed/>
    <w:qFormat/>
    <w:uiPriority w:val="0"/>
    <w:pPr>
      <w:widowControl/>
      <w:spacing w:line="500" w:lineRule="exact"/>
      <w:ind w:firstLine="520"/>
      <w:jc w:val="left"/>
    </w:pPr>
    <w:rPr>
      <w:rFonts w:ascii="宋体" w:hAnsi="宋体" w:cs="宋体"/>
      <w:spacing w:val="20"/>
    </w:rPr>
  </w:style>
  <w:style w:type="paragraph" w:styleId="6">
    <w:name w:val="toc 3"/>
    <w:basedOn w:val="1"/>
    <w:next w:val="1"/>
    <w:semiHidden/>
    <w:unhideWhenUsed/>
    <w:qFormat/>
    <w:uiPriority w:val="39"/>
    <w:pPr>
      <w:ind w:left="840" w:leftChars="400"/>
    </w:pPr>
  </w:style>
  <w:style w:type="paragraph" w:styleId="7">
    <w:name w:val="Date"/>
    <w:basedOn w:val="1"/>
    <w:next w:val="1"/>
    <w:link w:val="25"/>
    <w:semiHidden/>
    <w:unhideWhenUsed/>
    <w:qFormat/>
    <w:uiPriority w:val="99"/>
    <w:pPr>
      <w:ind w:left="100" w:leftChars="2500"/>
    </w:pPr>
  </w:style>
  <w:style w:type="paragraph" w:styleId="8">
    <w:name w:val="Balloon Text"/>
    <w:basedOn w:val="1"/>
    <w:link w:val="30"/>
    <w:semiHidden/>
    <w:unhideWhenUsed/>
    <w:qFormat/>
    <w:uiPriority w:val="99"/>
    <w:pPr>
      <w:spacing w:line="240" w:lineRule="auto"/>
    </w:pPr>
    <w:rPr>
      <w:sz w:val="18"/>
      <w:szCs w:val="18"/>
    </w:rPr>
  </w:style>
  <w:style w:type="paragraph" w:styleId="9">
    <w:name w:val="footer"/>
    <w:basedOn w:val="1"/>
    <w:link w:val="26"/>
    <w:semiHidden/>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oc 1"/>
    <w:basedOn w:val="1"/>
    <w:next w:val="1"/>
    <w:qFormat/>
    <w:uiPriority w:val="39"/>
  </w:style>
  <w:style w:type="paragraph" w:styleId="12">
    <w:name w:val="toc 2"/>
    <w:basedOn w:val="1"/>
    <w:next w:val="1"/>
    <w:semiHidden/>
    <w:unhideWhenUsed/>
    <w:qFormat/>
    <w:uiPriority w:val="39"/>
    <w:pPr>
      <w:ind w:left="420" w:leftChars="200"/>
    </w:pPr>
  </w:style>
  <w:style w:type="paragraph" w:styleId="13">
    <w:name w:val="Normal (Web)"/>
    <w:basedOn w:val="1"/>
    <w:qFormat/>
    <w:uiPriority w:val="0"/>
    <w:pPr>
      <w:spacing w:before="100" w:beforeAutospacing="1" w:after="100" w:afterAutospacing="1"/>
      <w:jc w:val="left"/>
    </w:pPr>
    <w:rPr>
      <w:kern w:val="0"/>
    </w:rPr>
  </w:style>
  <w:style w:type="paragraph" w:styleId="14">
    <w:name w:val="Body Text First Indent 2"/>
    <w:basedOn w:val="5"/>
    <w:unhideWhenUsed/>
    <w:qFormat/>
    <w:uiPriority w:val="99"/>
    <w:pPr>
      <w:widowControl w:val="0"/>
      <w:spacing w:after="120" w:line="240" w:lineRule="auto"/>
      <w:ind w:left="420" w:leftChars="200" w:firstLine="420" w:firstLineChars="200"/>
      <w:jc w:val="both"/>
    </w:pPr>
    <w:rPr>
      <w:rFonts w:asciiTheme="minorHAnsi" w:hAnsiTheme="minorHAnsi" w:eastAsiaTheme="minorEastAsia" w:cstheme="minorBidi"/>
      <w:spacing w:val="0"/>
      <w:sz w:val="21"/>
      <w:szCs w:val="22"/>
    </w:rPr>
  </w:style>
  <w:style w:type="character" w:styleId="17">
    <w:name w:val="Strong"/>
    <w:basedOn w:val="16"/>
    <w:qFormat/>
    <w:uiPriority w:val="22"/>
    <w:rPr>
      <w:b/>
    </w:rPr>
  </w:style>
  <w:style w:type="character" w:styleId="18">
    <w:name w:val="Emphasis"/>
    <w:basedOn w:val="16"/>
    <w:qFormat/>
    <w:uiPriority w:val="20"/>
    <w:rPr>
      <w:i/>
    </w:rPr>
  </w:style>
  <w:style w:type="character" w:styleId="19">
    <w:name w:val="Hyperlink"/>
    <w:basedOn w:val="16"/>
    <w:semiHidden/>
    <w:unhideWhenUsed/>
    <w:qFormat/>
    <w:uiPriority w:val="99"/>
    <w:rPr>
      <w:color w:val="0000FF"/>
      <w:u w:val="single"/>
    </w:rPr>
  </w:style>
  <w:style w:type="character" w:customStyle="1" w:styleId="20">
    <w:name w:val="标题 1 Char"/>
    <w:basedOn w:val="16"/>
    <w:link w:val="2"/>
    <w:qFormat/>
    <w:uiPriority w:val="0"/>
    <w:rPr>
      <w:rFonts w:ascii="Times New Roman" w:hAnsi="Times New Roman" w:eastAsia="黑体" w:cs="Times New Roman"/>
      <w:b/>
      <w:bCs/>
      <w:kern w:val="44"/>
      <w:sz w:val="32"/>
      <w:szCs w:val="44"/>
    </w:rPr>
  </w:style>
  <w:style w:type="character" w:customStyle="1" w:styleId="21">
    <w:name w:val="页眉 Char"/>
    <w:qFormat/>
    <w:uiPriority w:val="0"/>
    <w:rPr>
      <w:sz w:val="18"/>
      <w:szCs w:val="18"/>
    </w:rPr>
  </w:style>
  <w:style w:type="character" w:customStyle="1" w:styleId="22">
    <w:name w:val="页眉 Char1"/>
    <w:basedOn w:val="16"/>
    <w:link w:val="10"/>
    <w:semiHidden/>
    <w:qFormat/>
    <w:uiPriority w:val="99"/>
    <w:rPr>
      <w:rFonts w:ascii="Times New Roman" w:hAnsi="Times New Roman" w:eastAsia="宋体" w:cs="Times New Roman"/>
      <w:sz w:val="18"/>
      <w:szCs w:val="18"/>
    </w:rPr>
  </w:style>
  <w:style w:type="paragraph" w:customStyle="1" w:styleId="23">
    <w:name w:val="条文"/>
    <w:basedOn w:val="1"/>
    <w:qFormat/>
    <w:uiPriority w:val="0"/>
    <w:pPr>
      <w:spacing w:line="300" w:lineRule="auto"/>
      <w:outlineLvl w:val="2"/>
    </w:pPr>
  </w:style>
  <w:style w:type="paragraph" w:styleId="24">
    <w:name w:val="List Paragraph"/>
    <w:basedOn w:val="1"/>
    <w:qFormat/>
    <w:uiPriority w:val="34"/>
    <w:pPr>
      <w:ind w:firstLine="420" w:firstLineChars="200"/>
    </w:pPr>
  </w:style>
  <w:style w:type="character" w:customStyle="1" w:styleId="25">
    <w:name w:val="日期 Char"/>
    <w:basedOn w:val="16"/>
    <w:link w:val="7"/>
    <w:semiHidden/>
    <w:qFormat/>
    <w:uiPriority w:val="99"/>
    <w:rPr>
      <w:rFonts w:ascii="Times New Roman" w:hAnsi="Times New Roman" w:eastAsia="宋体" w:cs="Times New Roman"/>
      <w:sz w:val="24"/>
      <w:szCs w:val="24"/>
    </w:rPr>
  </w:style>
  <w:style w:type="character" w:customStyle="1" w:styleId="26">
    <w:name w:val="页脚 Char"/>
    <w:basedOn w:val="16"/>
    <w:link w:val="9"/>
    <w:semiHidden/>
    <w:qFormat/>
    <w:uiPriority w:val="99"/>
    <w:rPr>
      <w:rFonts w:ascii="Times New Roman" w:hAnsi="Times New Roman" w:eastAsia="宋体" w:cs="Times New Roman"/>
      <w:sz w:val="18"/>
      <w:szCs w:val="18"/>
    </w:rPr>
  </w:style>
  <w:style w:type="paragraph" w:customStyle="1" w:styleId="27">
    <w:name w:val="列出段落1"/>
    <w:basedOn w:val="1"/>
    <w:qFormat/>
    <w:uiPriority w:val="0"/>
    <w:pPr>
      <w:spacing w:line="240" w:lineRule="auto"/>
      <w:ind w:firstLine="420" w:firstLineChars="200"/>
    </w:pPr>
    <w:rPr>
      <w:rFonts w:ascii="Calibri" w:hAnsi="Calibri"/>
      <w:sz w:val="21"/>
      <w:szCs w:val="22"/>
    </w:rPr>
  </w:style>
  <w:style w:type="paragraph" w:customStyle="1" w:styleId="28">
    <w:name w:val="目录 11"/>
    <w:basedOn w:val="1"/>
    <w:next w:val="1"/>
    <w:qFormat/>
    <w:uiPriority w:val="39"/>
    <w:rPr>
      <w:rFonts w:ascii="宋体" w:hAnsi="宋体"/>
    </w:rPr>
  </w:style>
  <w:style w:type="paragraph" w:customStyle="1" w:styleId="29">
    <w:name w:val="表标题"/>
    <w:basedOn w:val="1"/>
    <w:qFormat/>
    <w:uiPriority w:val="0"/>
    <w:pPr>
      <w:spacing w:beforeLines="50" w:afterLines="50" w:line="240" w:lineRule="auto"/>
      <w:jc w:val="center"/>
    </w:pPr>
    <w:rPr>
      <w:rFonts w:ascii="等线" w:hAnsi="等线" w:eastAsia="黑体"/>
      <w:kern w:val="0"/>
      <w:sz w:val="20"/>
      <w:szCs w:val="21"/>
    </w:rPr>
  </w:style>
  <w:style w:type="character" w:customStyle="1" w:styleId="30">
    <w:name w:val="批注框文本 Char"/>
    <w:basedOn w:val="16"/>
    <w:link w:val="8"/>
    <w:semiHidden/>
    <w:qFormat/>
    <w:uiPriority w:val="99"/>
    <w:rPr>
      <w:kern w:val="2"/>
      <w:sz w:val="18"/>
      <w:szCs w:val="18"/>
    </w:rPr>
  </w:style>
  <w:style w:type="paragraph" w:customStyle="1" w:styleId="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4">
    <w:name w:val="一级标题"/>
    <w:basedOn w:val="1"/>
    <w:next w:val="14"/>
    <w:qFormat/>
    <w:uiPriority w:val="0"/>
    <w:pPr>
      <w:pageBreakBefore/>
      <w:widowControl/>
      <w:outlineLvl w:val="0"/>
    </w:pPr>
    <w:rPr>
      <w:rFonts w:ascii="Calibri" w:hAnsi="Calibri" w:eastAsia="黑体"/>
      <w:kern w:val="0"/>
      <w:sz w:val="36"/>
      <w:szCs w:val="22"/>
    </w:rPr>
  </w:style>
  <w:style w:type="paragraph" w:customStyle="1" w:styleId="35">
    <w:name w:val="二级标题"/>
    <w:basedOn w:val="1"/>
    <w:next w:val="14"/>
    <w:qFormat/>
    <w:uiPriority w:val="0"/>
    <w:pPr>
      <w:widowControl/>
      <w:numPr>
        <w:ilvl w:val="1"/>
        <w:numId w:val="1"/>
      </w:numPr>
      <w:outlineLvl w:val="1"/>
    </w:pPr>
    <w:rPr>
      <w:rFonts w:ascii="Calibri" w:hAnsi="Calibri" w:eastAsia="黑体"/>
      <w:kern w:val="0"/>
      <w:sz w:val="30"/>
      <w:szCs w:val="22"/>
    </w:rPr>
  </w:style>
  <w:style w:type="paragraph" w:customStyle="1" w:styleId="36">
    <w:name w:val="Body text|1"/>
    <w:basedOn w:val="1"/>
    <w:qFormat/>
    <w:uiPriority w:val="0"/>
    <w:pPr>
      <w:spacing w:line="317" w:lineRule="auto"/>
      <w:ind w:firstLine="400"/>
    </w:pPr>
    <w:rPr>
      <w:rFonts w:ascii="宋体" w:hAnsi="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3201</Words>
  <Characters>3402</Characters>
  <Lines>31</Lines>
  <Paragraphs>8</Paragraphs>
  <TotalTime>5</TotalTime>
  <ScaleCrop>false</ScaleCrop>
  <LinksUpToDate>false</LinksUpToDate>
  <CharactersWithSpaces>3618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2019-10-23T01:43:00Z</dcterms:created>
  <dc:creator>hp</dc:creator>
  <cp:lastModifiedBy>Y。</cp:lastModifiedBy>
  <dcterms:modified xsi:type="dcterms:W3CDTF">2026-05-30T05:31:11Z</dcterms:modified>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DFBDC547F5894EDAB9399135FB1F4ED4_13</vt:lpwstr>
  </property>
  <property fmtid="{D5CDD505-2E9C-101B-9397-08002B2CF9AE}" pid="4" name="KSOTemplateDocerSaveRecord">
    <vt:lpwstr>eyJoZGlkIjoiYzg4YTlhMThjYWY3ZTU5ODE3MDQxYjQ3ZGNlOTM5NjQiLCJ1c2VySWQiOiIzMjcwMDI1OTAifQ==</vt:lpwstr>
  </property>
</Properties>
</file>