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0035BF4">
      <w:pPr>
        <w:pStyle w:val="22"/>
        <w:spacing w:line="500" w:lineRule="exact"/>
        <w:outlineLvl w:val="9"/>
        <w:rPr>
          <w:rFonts w:hint="default" w:ascii="Times New Roman" w:hAnsi="Times New Roman" w:eastAsia="黑体" w:cs="Times New Roman"/>
          <w:b w:val="0"/>
          <w:bCs/>
          <w:sz w:val="32"/>
          <w:szCs w:val="32"/>
          <w:lang w:val="en-US" w:eastAsia="zh-CN"/>
          <w:rPrChange w:id="2" w:author="Y。" w:date="2026-05-30T13:31:30Z">
            <w:rPr>
              <w:rFonts w:hint="default" w:eastAsia="宋体"/>
              <w:b/>
              <w:sz w:val="36"/>
              <w:szCs w:val="36"/>
              <w:lang w:val="en-US" w:eastAsia="zh-CN"/>
            </w:rPr>
          </w:rPrChange>
        </w:rPr>
      </w:pPr>
      <w:ins w:id="3" w:author="Y。" w:date="2026-05-30T13:31:20Z">
        <w:r>
          <w:rPr>
            <w:rFonts w:hint="default" w:ascii="Times New Roman" w:hAnsi="Times New Roman" w:eastAsia="黑体" w:cs="Times New Roman"/>
            <w:b w:val="0"/>
            <w:bCs/>
            <w:sz w:val="32"/>
            <w:szCs w:val="32"/>
            <w:lang w:val="en-US" w:eastAsia="zh-CN"/>
            <w:rPrChange w:id="4" w:author="Y。" w:date="2026-05-30T13:31:30Z">
              <w:rPr>
                <w:rFonts w:hint="eastAsia"/>
                <w:b/>
                <w:sz w:val="36"/>
                <w:szCs w:val="36"/>
                <w:lang w:val="en-US" w:eastAsia="zh-CN"/>
              </w:rPr>
            </w:rPrChange>
          </w:rPr>
          <w:t>附件</w:t>
        </w:r>
      </w:ins>
      <w:ins w:id="6" w:author="Y。" w:date="2026-05-30T13:31:21Z">
        <w:r>
          <w:rPr>
            <w:rFonts w:hint="default" w:ascii="Times New Roman" w:hAnsi="Times New Roman" w:eastAsia="黑体" w:cs="Times New Roman"/>
            <w:b w:val="0"/>
            <w:bCs/>
            <w:sz w:val="32"/>
            <w:szCs w:val="32"/>
            <w:lang w:val="en-US" w:eastAsia="zh-CN"/>
            <w:rPrChange w:id="7" w:author="Y。" w:date="2026-05-30T13:31:30Z">
              <w:rPr>
                <w:rFonts w:hint="eastAsia"/>
                <w:b/>
                <w:sz w:val="36"/>
                <w:szCs w:val="36"/>
                <w:lang w:val="en-US" w:eastAsia="zh-CN"/>
              </w:rPr>
            </w:rPrChange>
          </w:rPr>
          <w:t>2</w:t>
        </w:r>
      </w:ins>
    </w:p>
    <w:p w14:paraId="773F58A2">
      <w:pPr>
        <w:pStyle w:val="22"/>
        <w:spacing w:line="500" w:lineRule="exact"/>
        <w:outlineLvl w:val="9"/>
        <w:rPr>
          <w:b/>
          <w:sz w:val="36"/>
          <w:szCs w:val="36"/>
        </w:rPr>
      </w:pPr>
    </w:p>
    <w:p w14:paraId="4FAAEB9B">
      <w:pPr>
        <w:spacing w:line="560" w:lineRule="exact"/>
        <w:jc w:val="center"/>
        <w:rPr>
          <w:rFonts w:hint="default" w:ascii="Times New Roman" w:hAnsi="Times New Roman" w:eastAsia="华文中宋" w:cs="Times New Roman"/>
          <w:b/>
          <w:sz w:val="44"/>
          <w:szCs w:val="44"/>
        </w:rPr>
      </w:pPr>
      <w:r>
        <w:rPr>
          <w:rFonts w:hint="default" w:ascii="Times New Roman" w:hAnsi="Times New Roman" w:eastAsia="华文中宋" w:cs="Times New Roman"/>
          <w:b/>
          <w:sz w:val="44"/>
          <w:szCs w:val="44"/>
        </w:rPr>
        <w:t>广州市建筑产业工人职业技能评价基地标准</w:t>
      </w:r>
    </w:p>
    <w:p w14:paraId="0B2C7845">
      <w:pPr>
        <w:spacing w:line="500" w:lineRule="exact"/>
        <w:jc w:val="center"/>
        <w:rPr>
          <w:rFonts w:hint="default" w:ascii="Times New Roman" w:hAnsi="Times New Roman" w:eastAsia="黑体" w:cs="Times New Roman"/>
          <w:b/>
          <w:sz w:val="44"/>
          <w:szCs w:val="44"/>
        </w:rPr>
      </w:pPr>
    </w:p>
    <w:p w14:paraId="3355AFC2">
      <w:pPr>
        <w:pStyle w:val="22"/>
        <w:spacing w:line="500" w:lineRule="exact"/>
        <w:jc w:val="center"/>
        <w:outlineLvl w:val="9"/>
        <w:rPr>
          <w:rFonts w:hint="default" w:ascii="Times New Roman" w:hAnsi="Times New Roman" w:cs="Times New Roman"/>
          <w:b/>
          <w:sz w:val="32"/>
          <w:szCs w:val="32"/>
        </w:rPr>
      </w:pPr>
      <w:r>
        <w:rPr>
          <w:rFonts w:hint="default" w:ascii="Times New Roman" w:hAnsi="Times New Roman" w:cs="Times New Roman"/>
          <w:b/>
          <w:sz w:val="32"/>
          <w:szCs w:val="32"/>
        </w:rPr>
        <w:t>（模块化建筑灌浆工）</w:t>
      </w:r>
    </w:p>
    <w:p w14:paraId="77787A5D">
      <w:pPr>
        <w:pStyle w:val="22"/>
        <w:spacing w:line="500" w:lineRule="exact"/>
        <w:jc w:val="center"/>
        <w:outlineLvl w:val="9"/>
        <w:rPr>
          <w:rFonts w:hint="default" w:ascii="Times New Roman" w:hAnsi="Times New Roman" w:cs="Times New Roman"/>
          <w:b/>
          <w:sz w:val="32"/>
          <w:szCs w:val="32"/>
        </w:rPr>
      </w:pPr>
    </w:p>
    <w:p w14:paraId="1C098730">
      <w:pPr>
        <w:pStyle w:val="22"/>
        <w:spacing w:line="500" w:lineRule="exact"/>
        <w:jc w:val="center"/>
        <w:outlineLvl w:val="9"/>
        <w:rPr>
          <w:rFonts w:hint="default" w:ascii="Times New Roman" w:hAnsi="Times New Roman" w:cs="Times New Roman"/>
          <w:b/>
          <w:sz w:val="36"/>
          <w:szCs w:val="36"/>
        </w:rPr>
      </w:pPr>
    </w:p>
    <w:p w14:paraId="7D1C52BA">
      <w:pPr>
        <w:pStyle w:val="22"/>
        <w:spacing w:line="500" w:lineRule="exact"/>
        <w:outlineLvl w:val="9"/>
        <w:rPr>
          <w:rFonts w:hint="default" w:ascii="Times New Roman" w:hAnsi="Times New Roman" w:cs="Times New Roman"/>
        </w:rPr>
      </w:pPr>
    </w:p>
    <w:p w14:paraId="0A2359B9">
      <w:pPr>
        <w:pStyle w:val="22"/>
        <w:spacing w:line="500" w:lineRule="exact"/>
        <w:outlineLvl w:val="9"/>
        <w:rPr>
          <w:rFonts w:hint="default" w:ascii="Times New Roman" w:hAnsi="Times New Roman" w:cs="Times New Roman"/>
        </w:rPr>
      </w:pPr>
    </w:p>
    <w:p w14:paraId="1B561BFC">
      <w:pPr>
        <w:pStyle w:val="22"/>
        <w:spacing w:line="500" w:lineRule="exact"/>
        <w:outlineLvl w:val="9"/>
        <w:rPr>
          <w:rFonts w:hint="default" w:ascii="Times New Roman" w:hAnsi="Times New Roman" w:cs="Times New Roman"/>
        </w:rPr>
      </w:pPr>
    </w:p>
    <w:p w14:paraId="635758A6">
      <w:pPr>
        <w:pStyle w:val="22"/>
        <w:spacing w:line="500" w:lineRule="exact"/>
        <w:outlineLvl w:val="9"/>
        <w:rPr>
          <w:rFonts w:hint="default" w:ascii="Times New Roman" w:hAnsi="Times New Roman" w:cs="Times New Roman"/>
        </w:rPr>
      </w:pPr>
    </w:p>
    <w:p w14:paraId="5AD05D28">
      <w:pPr>
        <w:pStyle w:val="22"/>
        <w:spacing w:line="500" w:lineRule="exact"/>
        <w:outlineLvl w:val="9"/>
        <w:rPr>
          <w:rFonts w:hint="default" w:ascii="Times New Roman" w:hAnsi="Times New Roman" w:cs="Times New Roman"/>
        </w:rPr>
      </w:pPr>
    </w:p>
    <w:p w14:paraId="3BFB84E8">
      <w:pPr>
        <w:pStyle w:val="22"/>
        <w:spacing w:line="500" w:lineRule="exact"/>
        <w:outlineLvl w:val="9"/>
        <w:rPr>
          <w:rFonts w:hint="default" w:ascii="Times New Roman" w:hAnsi="Times New Roman" w:cs="Times New Roman"/>
        </w:rPr>
      </w:pPr>
    </w:p>
    <w:p w14:paraId="762054C4">
      <w:pPr>
        <w:pStyle w:val="22"/>
        <w:spacing w:line="500" w:lineRule="exact"/>
        <w:outlineLvl w:val="9"/>
        <w:rPr>
          <w:rFonts w:hint="default" w:ascii="Times New Roman" w:hAnsi="Times New Roman" w:cs="Times New Roman"/>
        </w:rPr>
      </w:pPr>
    </w:p>
    <w:p w14:paraId="76EE2CA3">
      <w:pPr>
        <w:pStyle w:val="22"/>
        <w:spacing w:line="500" w:lineRule="exact"/>
        <w:outlineLvl w:val="9"/>
        <w:rPr>
          <w:rFonts w:hint="default" w:ascii="Times New Roman" w:hAnsi="Times New Roman" w:cs="Times New Roman"/>
        </w:rPr>
      </w:pPr>
    </w:p>
    <w:p w14:paraId="6D8FAF83">
      <w:pPr>
        <w:pStyle w:val="22"/>
        <w:spacing w:line="500" w:lineRule="exact"/>
        <w:outlineLvl w:val="9"/>
        <w:rPr>
          <w:rFonts w:hint="default" w:ascii="Times New Roman" w:hAnsi="Times New Roman" w:cs="Times New Roman"/>
        </w:rPr>
      </w:pPr>
    </w:p>
    <w:p w14:paraId="339410A7">
      <w:pPr>
        <w:pStyle w:val="22"/>
        <w:spacing w:line="500" w:lineRule="exact"/>
        <w:outlineLvl w:val="9"/>
        <w:rPr>
          <w:rFonts w:hint="default" w:ascii="Times New Roman" w:hAnsi="Times New Roman" w:cs="Times New Roman"/>
        </w:rPr>
      </w:pPr>
    </w:p>
    <w:p w14:paraId="6028610E">
      <w:pPr>
        <w:pStyle w:val="22"/>
        <w:spacing w:line="500" w:lineRule="exact"/>
        <w:outlineLvl w:val="9"/>
        <w:rPr>
          <w:rFonts w:hint="default" w:ascii="Times New Roman" w:hAnsi="Times New Roman" w:cs="Times New Roman"/>
        </w:rPr>
      </w:pPr>
      <w:bookmarkStart w:id="0" w:name="_Toc8227"/>
      <w:bookmarkStart w:id="1" w:name="_Toc18499"/>
      <w:bookmarkStart w:id="2" w:name="_Toc17861"/>
      <w:bookmarkStart w:id="3" w:name="_Toc4510"/>
      <w:bookmarkStart w:id="4" w:name="_Toc10142"/>
      <w:bookmarkStart w:id="5" w:name="_Toc13699"/>
      <w:bookmarkStart w:id="6" w:name="_Toc21322"/>
      <w:r>
        <w:rPr>
          <w:rFonts w:hint="default" w:ascii="Times New Roman" w:hAnsi="Times New Roman" w:eastAsia="黑体" w:cs="Times New Roman"/>
          <w:bCs/>
          <w:sz w:val="28"/>
          <w:szCs w:val="28"/>
        </w:rPr>
        <w:t>20</w:t>
      </w:r>
      <w:r>
        <w:rPr>
          <w:rFonts w:hint="eastAsia" w:eastAsia="黑体" w:cs="Times New Roman"/>
          <w:bCs/>
          <w:sz w:val="28"/>
          <w:szCs w:val="28"/>
          <w:lang w:val="en-US" w:eastAsia="zh-CN"/>
        </w:rPr>
        <w:t>26-5-30</w:t>
      </w:r>
      <w:r>
        <w:rPr>
          <w:rFonts w:hint="default" w:ascii="Times New Roman" w:hAnsi="Times New Roman" w:eastAsia="黑体" w:cs="Times New Roman"/>
          <w:bCs/>
          <w:sz w:val="28"/>
          <w:szCs w:val="28"/>
        </w:rPr>
        <w:t>发布                        20</w:t>
      </w:r>
      <w:r>
        <w:rPr>
          <w:rFonts w:hint="eastAsia" w:eastAsia="黑体" w:cs="Times New Roman"/>
          <w:bCs/>
          <w:sz w:val="28"/>
          <w:szCs w:val="28"/>
          <w:lang w:val="en-US" w:eastAsia="zh-CN"/>
        </w:rPr>
        <w:t>26-5-30</w:t>
      </w:r>
      <w:r>
        <w:rPr>
          <w:rFonts w:hint="default" w:ascii="Times New Roman" w:hAnsi="Times New Roman" w:eastAsia="黑体" w:cs="Times New Roman"/>
          <w:bCs/>
          <w:sz w:val="28"/>
          <w:szCs w:val="28"/>
        </w:rPr>
        <w:t xml:space="preserve">  实施</w:t>
      </w:r>
      <w:bookmarkEnd w:id="0"/>
      <w:bookmarkEnd w:id="1"/>
      <w:bookmarkEnd w:id="2"/>
      <w:bookmarkEnd w:id="3"/>
      <w:bookmarkEnd w:id="4"/>
      <w:bookmarkEnd w:id="5"/>
      <w:bookmarkEnd w:id="6"/>
    </w:p>
    <w:p w14:paraId="70016C31">
      <w:pPr>
        <w:pStyle w:val="22"/>
        <w:spacing w:line="500" w:lineRule="exact"/>
        <w:ind w:firstLine="548" w:firstLineChars="196"/>
        <w:outlineLvl w:val="9"/>
        <w:rPr>
          <w:rFonts w:hint="default" w:ascii="Times New Roman" w:hAnsi="Times New Roman" w:eastAsia="黑体" w:cs="Times New Roman"/>
          <w:bCs/>
          <w:sz w:val="28"/>
          <w:szCs w:val="28"/>
        </w:rPr>
      </w:pPr>
      <w:bookmarkStart w:id="7" w:name="_Toc447094341"/>
      <w:bookmarkStart w:id="8" w:name="_Toc447094289"/>
      <w:bookmarkStart w:id="9" w:name="_Toc447094158"/>
      <w:bookmarkStart w:id="10" w:name="_Toc447094497"/>
      <w:r>
        <w:rPr>
          <w:rFonts w:hint="default" w:ascii="Times New Roman" w:hAnsi="Times New Roman" w:cs="Times New Roman"/>
          <w:sz w:val="28"/>
        </w:rPr>
        <mc:AlternateContent>
          <mc:Choice Requires="wps">
            <w:drawing>
              <wp:anchor distT="0" distB="0" distL="114300" distR="114300" simplePos="0" relativeHeight="251660288" behindDoc="0" locked="0" layoutInCell="1" allowOverlap="1">
                <wp:simplePos x="0" y="0"/>
                <wp:positionH relativeFrom="column">
                  <wp:posOffset>-1222375</wp:posOffset>
                </wp:positionH>
                <wp:positionV relativeFrom="paragraph">
                  <wp:posOffset>87630</wp:posOffset>
                </wp:positionV>
                <wp:extent cx="7487920" cy="635"/>
                <wp:effectExtent l="0" t="0" r="0" b="0"/>
                <wp:wrapNone/>
                <wp:docPr id="2" name="直线 57"/>
                <wp:cNvGraphicFramePr/>
                <a:graphic xmlns:a="http://schemas.openxmlformats.org/drawingml/2006/main">
                  <a:graphicData uri="http://schemas.microsoft.com/office/word/2010/wordprocessingShape">
                    <wps:wsp>
                      <wps:cNvCnPr/>
                      <wps:spPr>
                        <a:xfrm flipV="1">
                          <a:off x="0" y="0"/>
                          <a:ext cx="7487920" cy="635"/>
                        </a:xfrm>
                        <a:prstGeom prst="line">
                          <a:avLst/>
                        </a:prstGeom>
                        <a:ln w="19050" cap="flat" cmpd="sng">
                          <a:solidFill>
                            <a:srgbClr val="000000"/>
                          </a:solidFill>
                          <a:prstDash val="solid"/>
                          <a:headEnd type="none" w="med" len="med"/>
                          <a:tailEnd type="none" w="med" len="med"/>
                        </a:ln>
                        <a:effectLst/>
                      </wps:spPr>
                      <wps:bodyPr/>
                    </wps:wsp>
                  </a:graphicData>
                </a:graphic>
              </wp:anchor>
            </w:drawing>
          </mc:Choice>
          <mc:Fallback>
            <w:pict>
              <v:line id="直线 57" o:spid="_x0000_s1026" o:spt="20" style="position:absolute;left:0pt;flip:y;margin-left:-96.25pt;margin-top:6.9pt;height:0.05pt;width:589.6pt;z-index:251660288;mso-width-relative:page;mso-height-relative:page;" filled="f" stroked="t" coordsize="21600,21600" o:gfxdata="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PFkme/XAAAACgEAAA8AAAAAAAAAAQAgAAAAIgAAAGRycy9kb3ducmV2LnhtbFBLAQIUABQAAAAI&#10;AIdO4kAnBPeM7gEAAOsDAAAOAAAAAAAAAAEAIAAAACYBAABkcnMvZTJvRG9jLnhtbFBLBQYAAAAA&#10;BgAGAFkBAACGBQAAAAA=&#10;">
                <v:fill on="f" focussize="0,0"/>
                <v:stroke weight="1.5pt" color="#000000" joinstyle="round"/>
                <v:imagedata o:title=""/>
                <o:lock v:ext="edit" aspectratio="f"/>
              </v:line>
            </w:pict>
          </mc:Fallback>
        </mc:AlternateContent>
      </w:r>
      <w:r>
        <w:rPr>
          <w:rFonts w:hint="default" w:ascii="Times New Roman" w:hAnsi="Times New Roman" w:eastAsia="黑体" w:cs="Times New Roman"/>
          <w:b/>
          <w:sz w:val="28"/>
          <w:szCs w:val="28"/>
        </w:rPr>
        <w:t xml:space="preserve">       </w:t>
      </w:r>
      <w:bookmarkEnd w:id="7"/>
      <w:bookmarkEnd w:id="8"/>
      <w:bookmarkEnd w:id="9"/>
      <w:bookmarkEnd w:id="10"/>
      <w:bookmarkStart w:id="11" w:name="_Toc447094342"/>
      <w:bookmarkStart w:id="12" w:name="_Toc447094498"/>
      <w:bookmarkStart w:id="13" w:name="_Toc447094290"/>
      <w:bookmarkStart w:id="14" w:name="_Toc447094159"/>
    </w:p>
    <w:p w14:paraId="4741E288">
      <w:pPr>
        <w:pStyle w:val="22"/>
        <w:spacing w:line="500" w:lineRule="exact"/>
        <w:jc w:val="center"/>
        <w:outlineLvl w:val="9"/>
        <w:rPr>
          <w:rFonts w:hint="default" w:ascii="Times New Roman" w:hAnsi="Times New Roman" w:eastAsia="黑体" w:cs="Times New Roman"/>
          <w:b/>
          <w:sz w:val="36"/>
          <w:szCs w:val="36"/>
        </w:rPr>
      </w:pPr>
      <w:bookmarkStart w:id="15" w:name="_Toc2005"/>
      <w:bookmarkStart w:id="16" w:name="_Toc17630"/>
      <w:bookmarkStart w:id="17" w:name="_Toc26917"/>
      <w:bookmarkStart w:id="18" w:name="_Toc28873"/>
      <w:bookmarkStart w:id="19" w:name="_Toc26582"/>
      <w:bookmarkStart w:id="20" w:name="_Toc26051"/>
      <w:bookmarkStart w:id="21" w:name="_Toc2647"/>
      <w:r>
        <w:rPr>
          <w:rFonts w:hint="default" w:ascii="Times New Roman" w:hAnsi="Times New Roman" w:eastAsia="黑体" w:cs="Times New Roman"/>
          <w:b/>
          <w:sz w:val="36"/>
          <w:szCs w:val="36"/>
        </w:rPr>
        <w:t>广州市建筑业联合会  发布</w:t>
      </w:r>
      <w:bookmarkEnd w:id="11"/>
      <w:bookmarkEnd w:id="12"/>
      <w:bookmarkEnd w:id="13"/>
      <w:bookmarkEnd w:id="14"/>
      <w:bookmarkEnd w:id="15"/>
      <w:bookmarkEnd w:id="16"/>
      <w:bookmarkEnd w:id="17"/>
      <w:bookmarkEnd w:id="18"/>
      <w:bookmarkEnd w:id="19"/>
      <w:bookmarkEnd w:id="20"/>
      <w:bookmarkEnd w:id="21"/>
    </w:p>
    <w:p w14:paraId="049186C2">
      <w:pPr>
        <w:pStyle w:val="22"/>
        <w:outlineLvl w:val="9"/>
        <w:rPr>
          <w:rFonts w:hint="default" w:ascii="Times New Roman" w:hAnsi="Times New Roman" w:cs="Times New Roman"/>
          <w:b/>
          <w:sz w:val="36"/>
          <w:szCs w:val="36"/>
        </w:rPr>
      </w:pPr>
    </w:p>
    <w:p w14:paraId="0D81D95E">
      <w:pPr>
        <w:pStyle w:val="22"/>
        <w:spacing w:line="560" w:lineRule="exact"/>
        <w:jc w:val="center"/>
        <w:outlineLvl w:val="9"/>
        <w:rPr>
          <w:rFonts w:hint="default" w:ascii="Times New Roman" w:hAnsi="Times New Roman" w:cs="Times New Roman"/>
        </w:rPr>
      </w:pPr>
    </w:p>
    <w:p w14:paraId="4B66D99A">
      <w:pPr>
        <w:pStyle w:val="22"/>
        <w:spacing w:line="560" w:lineRule="exact"/>
        <w:jc w:val="center"/>
        <w:outlineLvl w:val="9"/>
        <w:rPr>
          <w:rFonts w:hint="default" w:ascii="Times New Roman" w:hAnsi="Times New Roman" w:cs="Times New Roman"/>
        </w:rPr>
      </w:pPr>
    </w:p>
    <w:p w14:paraId="7BA6A0F5">
      <w:pPr>
        <w:pStyle w:val="22"/>
        <w:spacing w:line="560" w:lineRule="exact"/>
        <w:jc w:val="center"/>
        <w:outlineLvl w:val="9"/>
        <w:rPr>
          <w:rFonts w:hint="default" w:ascii="Times New Roman" w:hAnsi="Times New Roman" w:cs="Times New Roman"/>
        </w:rPr>
      </w:pPr>
    </w:p>
    <w:p w14:paraId="200B5632">
      <w:pPr>
        <w:spacing w:line="560" w:lineRule="exact"/>
        <w:rPr>
          <w:rFonts w:hint="default" w:ascii="Times New Roman" w:hAnsi="Times New Roman" w:eastAsia="黑体" w:cs="Times New Roman"/>
          <w:bCs/>
          <w:sz w:val="28"/>
          <w:szCs w:val="28"/>
        </w:rPr>
      </w:pPr>
    </w:p>
    <w:p w14:paraId="2A8064A4">
      <w:pPr>
        <w:spacing w:line="560" w:lineRule="exact"/>
        <w:jc w:val="center"/>
        <w:rPr>
          <w:rFonts w:hint="default" w:ascii="Times New Roman" w:hAnsi="Times New Roman" w:cs="Times New Roman"/>
        </w:rPr>
      </w:pPr>
      <w:r>
        <w:rPr>
          <w:rFonts w:hint="default" w:ascii="Times New Roman" w:hAnsi="Times New Roman" w:eastAsia="黑体" w:cs="Times New Roman"/>
          <w:b/>
          <w:bCs/>
          <w:sz w:val="32"/>
          <w:szCs w:val="32"/>
        </w:rPr>
        <w:t>前  言</w:t>
      </w:r>
    </w:p>
    <w:p w14:paraId="62838A8C">
      <w:pPr>
        <w:spacing w:line="560" w:lineRule="exact"/>
        <w:ind w:firstLine="600" w:firstLineChars="200"/>
        <w:rPr>
          <w:rFonts w:hint="default" w:ascii="Times New Roman" w:hAnsi="Times New Roman" w:cs="Times New Roman" w:eastAsiaTheme="majorEastAsia"/>
          <w:sz w:val="30"/>
          <w:szCs w:val="30"/>
        </w:rPr>
      </w:pPr>
      <w:r>
        <w:rPr>
          <w:rFonts w:hint="default" w:ascii="Times New Roman" w:hAnsi="Times New Roman" w:cs="Times New Roman" w:eastAsiaTheme="majorEastAsia"/>
          <w:sz w:val="30"/>
          <w:szCs w:val="30"/>
        </w:rPr>
        <w:t>根据《中共中央 国务院关于深化产业工人队伍建设改革的意见》《住房和城乡建设部等部门关于加快培育新时代建筑产业工人队伍的指导意见》，广东省委办公厅 省政府办公厅印发的广东省《新时期产业工人队伍建设改革实施方案》《广州市产业工人队伍建设改革实施方案》《广州市住房和城乡建设局关于印发&lt;关于推动建筑产业工人队伍建设的工作方案&gt;的通知》（穗建筑〔2026〕1号文）等要求，标准编制组经广泛调查研究，结合我市当前建筑职业技能评价基地建设实际，认真总结基地建设经验，参考有关国内其他省市的做法和经验，并在广泛征求意见的基础上，制定本标准。</w:t>
      </w:r>
    </w:p>
    <w:p w14:paraId="530F7185">
      <w:pPr>
        <w:spacing w:line="560" w:lineRule="exact"/>
        <w:ind w:firstLine="600" w:firstLineChars="200"/>
        <w:rPr>
          <w:rFonts w:hint="default" w:ascii="Times New Roman" w:hAnsi="Times New Roman" w:cs="Times New Roman" w:eastAsiaTheme="majorEastAsia"/>
          <w:sz w:val="30"/>
          <w:szCs w:val="30"/>
        </w:rPr>
      </w:pPr>
      <w:r>
        <w:rPr>
          <w:rFonts w:hint="default" w:ascii="Times New Roman" w:hAnsi="Times New Roman" w:cs="Times New Roman" w:eastAsiaTheme="majorEastAsia"/>
          <w:sz w:val="30"/>
          <w:szCs w:val="30"/>
        </w:rPr>
        <w:t>本标准主要技术内容是：⒈总则；⒉术语；⒊基本条件；⒋职业技能评价基地；⒌人员配备；⒍设备、设施和器材配备。</w:t>
      </w:r>
    </w:p>
    <w:p w14:paraId="27602FE9">
      <w:pPr>
        <w:spacing w:line="560" w:lineRule="exact"/>
        <w:ind w:firstLine="600" w:firstLineChars="200"/>
        <w:rPr>
          <w:rFonts w:hint="default" w:ascii="Times New Roman" w:hAnsi="Times New Roman" w:cs="Times New Roman" w:eastAsiaTheme="majorEastAsia"/>
          <w:sz w:val="30"/>
          <w:szCs w:val="30"/>
        </w:rPr>
      </w:pPr>
      <w:r>
        <w:rPr>
          <w:rFonts w:hint="default" w:ascii="Times New Roman" w:hAnsi="Times New Roman" w:cs="Times New Roman" w:eastAsiaTheme="majorEastAsia"/>
          <w:sz w:val="30"/>
          <w:szCs w:val="30"/>
        </w:rPr>
        <w:t>本标准由广州市建筑业联合会负责管理并负责具体技术内容解释。执行过程中如有意见和建议，请寄送广州市建筑业联合会（地址：广州市越秀区解放南路123号25楼）,以便今后修订时参考。</w:t>
      </w:r>
    </w:p>
    <w:p w14:paraId="1E94C5E5">
      <w:pPr>
        <w:spacing w:line="560" w:lineRule="exact"/>
        <w:ind w:firstLine="600" w:firstLineChars="200"/>
        <w:rPr>
          <w:rFonts w:hint="default" w:ascii="Times New Roman" w:hAnsi="Times New Roman" w:cs="Times New Roman" w:eastAsiaTheme="majorEastAsia"/>
          <w:sz w:val="30"/>
          <w:szCs w:val="30"/>
        </w:rPr>
      </w:pPr>
      <w:r>
        <w:rPr>
          <w:rFonts w:hint="default" w:ascii="Times New Roman" w:hAnsi="Times New Roman" w:cs="Times New Roman" w:eastAsiaTheme="majorEastAsia"/>
          <w:sz w:val="30"/>
          <w:szCs w:val="30"/>
        </w:rPr>
        <w:t>本标准组织单位：广州市建筑业管理服务中心</w:t>
      </w:r>
    </w:p>
    <w:p w14:paraId="1F90FBF1">
      <w:pPr>
        <w:spacing w:line="560" w:lineRule="exact"/>
        <w:ind w:firstLine="600" w:firstLineChars="200"/>
        <w:rPr>
          <w:rFonts w:hint="default" w:ascii="Times New Roman" w:hAnsi="Times New Roman" w:cs="Times New Roman" w:eastAsiaTheme="majorEastAsia"/>
          <w:sz w:val="30"/>
          <w:szCs w:val="30"/>
        </w:rPr>
      </w:pPr>
      <w:r>
        <w:rPr>
          <w:rFonts w:hint="default" w:ascii="Times New Roman" w:hAnsi="Times New Roman" w:cs="Times New Roman" w:eastAsiaTheme="majorEastAsia"/>
          <w:sz w:val="30"/>
          <w:szCs w:val="30"/>
        </w:rPr>
        <w:t>本标准主编单位：广州市建筑业联合会</w:t>
      </w:r>
    </w:p>
    <w:p w14:paraId="320AD373">
      <w:pPr>
        <w:spacing w:line="560" w:lineRule="exact"/>
        <w:ind w:firstLine="3000" w:firstLineChars="1000"/>
        <w:rPr>
          <w:rFonts w:hint="default" w:ascii="Times New Roman" w:hAnsi="Times New Roman" w:cs="Times New Roman" w:eastAsiaTheme="majorEastAsia"/>
          <w:sz w:val="30"/>
          <w:szCs w:val="30"/>
        </w:rPr>
      </w:pPr>
      <w:r>
        <w:rPr>
          <w:rFonts w:hint="default" w:ascii="Times New Roman" w:hAnsi="Times New Roman" w:cs="Times New Roman" w:eastAsiaTheme="majorEastAsia"/>
          <w:sz w:val="30"/>
          <w:szCs w:val="30"/>
        </w:rPr>
        <w:t>广州城建职业学院</w:t>
      </w:r>
    </w:p>
    <w:p w14:paraId="252D23ED">
      <w:pPr>
        <w:spacing w:line="560" w:lineRule="exact"/>
        <w:ind w:firstLine="600" w:firstLineChars="200"/>
        <w:rPr>
          <w:rFonts w:hint="default" w:ascii="Times New Roman" w:hAnsi="Times New Roman" w:cs="Times New Roman" w:eastAsiaTheme="majorEastAsia"/>
          <w:sz w:val="30"/>
          <w:szCs w:val="30"/>
        </w:rPr>
      </w:pPr>
      <w:r>
        <w:rPr>
          <w:rFonts w:hint="default" w:ascii="Times New Roman" w:hAnsi="Times New Roman" w:cs="Times New Roman" w:eastAsiaTheme="majorEastAsia"/>
          <w:sz w:val="30"/>
          <w:szCs w:val="30"/>
        </w:rPr>
        <w:t>本标准参编单位：广州市城市建设职业学校、广东中建新型建筑构件有限公司、华南理工大学建筑设计研究院有限公司、广东智创建筑科技有限公司、广州市建设职业培训学校、广州市市政工程试验检测有限公司、广州城市职业学院</w:t>
      </w:r>
    </w:p>
    <w:p w14:paraId="6629A8DF">
      <w:pPr>
        <w:spacing w:line="560" w:lineRule="exact"/>
        <w:ind w:firstLine="600" w:firstLineChars="200"/>
        <w:rPr>
          <w:rFonts w:hint="default" w:ascii="Times New Roman" w:hAnsi="Times New Roman" w:cs="Times New Roman" w:eastAsiaTheme="majorEastAsia"/>
          <w:sz w:val="30"/>
          <w:szCs w:val="30"/>
        </w:rPr>
      </w:pPr>
      <w:r>
        <w:rPr>
          <w:rFonts w:hint="default" w:ascii="Times New Roman" w:hAnsi="Times New Roman" w:cs="Times New Roman" w:eastAsiaTheme="majorEastAsia"/>
          <w:sz w:val="30"/>
          <w:szCs w:val="30"/>
        </w:rPr>
        <w:t>本标准主要起草人员：黎太平、张江华、陈丽红、汪嫄全、王晶、王帆、肖超、蒋晓云、赖旭俊、杨军、雷华、龚圣轩、王琳</w:t>
      </w:r>
    </w:p>
    <w:p w14:paraId="6472DDB5">
      <w:pPr>
        <w:spacing w:line="560" w:lineRule="exact"/>
        <w:ind w:firstLine="600" w:firstLineChars="200"/>
        <w:rPr>
          <w:rFonts w:hint="default" w:ascii="Times New Roman" w:hAnsi="Times New Roman" w:cs="Times New Roman" w:eastAsiaTheme="majorEastAsia"/>
          <w:kern w:val="0"/>
          <w:sz w:val="30"/>
          <w:szCs w:val="30"/>
        </w:rPr>
      </w:pPr>
      <w:r>
        <w:rPr>
          <w:rFonts w:hint="default" w:ascii="Times New Roman" w:hAnsi="Times New Roman" w:cs="Times New Roman" w:eastAsiaTheme="majorEastAsia"/>
          <w:sz w:val="30"/>
          <w:szCs w:val="30"/>
        </w:rPr>
        <w:t>本标准主要审查人员：杨紫薇、李锦生、李高锋、陆国兴、李少棚</w:t>
      </w:r>
    </w:p>
    <w:p w14:paraId="4834F3E4">
      <w:pPr>
        <w:spacing w:line="560" w:lineRule="exact"/>
        <w:ind w:firstLine="600" w:firstLineChars="200"/>
        <w:rPr>
          <w:rFonts w:hint="default" w:ascii="Times New Roman" w:hAnsi="Times New Roman" w:cs="Times New Roman" w:eastAsiaTheme="majorEastAsia"/>
          <w:kern w:val="0"/>
          <w:sz w:val="30"/>
          <w:szCs w:val="30"/>
        </w:rPr>
      </w:pPr>
    </w:p>
    <w:p w14:paraId="56AC6390">
      <w:pPr>
        <w:spacing w:line="560" w:lineRule="exact"/>
        <w:rPr>
          <w:rFonts w:hint="default" w:ascii="Times New Roman" w:hAnsi="Times New Roman" w:cs="Times New Roman"/>
        </w:rPr>
        <w:sectPr>
          <w:headerReference r:id="rId5" w:type="default"/>
          <w:pgSz w:w="12242" w:h="15842"/>
          <w:pgMar w:top="1440" w:right="1797" w:bottom="1440" w:left="1797" w:header="851" w:footer="992" w:gutter="0"/>
          <w:pgNumType w:start="1"/>
          <w:cols w:space="720" w:num="1"/>
          <w:docGrid w:linePitch="312" w:charSpace="0"/>
        </w:sectPr>
      </w:pPr>
    </w:p>
    <w:sdt>
      <w:sdtPr>
        <w:rPr>
          <w:rFonts w:hint="default" w:ascii="Times New Roman" w:hAnsi="Times New Roman" w:cs="Times New Roman"/>
          <w:b/>
          <w:bCs/>
          <w:sz w:val="36"/>
          <w:szCs w:val="36"/>
        </w:rPr>
        <w:id w:val="147466302"/>
        <w:docPartObj>
          <w:docPartGallery w:val="Table of Contents"/>
          <w:docPartUnique/>
        </w:docPartObj>
      </w:sdtPr>
      <w:sdtEndPr>
        <w:rPr>
          <w:rFonts w:hint="default" w:ascii="Times New Roman" w:hAnsi="Times New Roman" w:cs="Times New Roman"/>
          <w:b/>
          <w:bCs/>
          <w:sz w:val="24"/>
          <w:szCs w:val="30"/>
        </w:rPr>
      </w:sdtEndPr>
      <w:sdtContent>
        <w:p w14:paraId="31DE3531">
          <w:pPr>
            <w:spacing w:line="240" w:lineRule="auto"/>
            <w:jc w:val="center"/>
            <w:rPr>
              <w:rFonts w:hint="default" w:ascii="Times New Roman" w:hAnsi="Times New Roman" w:cs="Times New Roman"/>
              <w:b/>
              <w:bCs/>
              <w:sz w:val="36"/>
              <w:szCs w:val="36"/>
            </w:rPr>
          </w:pPr>
          <w:bookmarkStart w:id="22" w:name="_Toc373269330"/>
          <w:bookmarkStart w:id="23" w:name="_Toc301094157"/>
          <w:bookmarkStart w:id="24" w:name="_Toc368823549"/>
          <w:bookmarkStart w:id="25" w:name="_Toc403079949"/>
          <w:bookmarkStart w:id="26" w:name="_Toc381968623"/>
          <w:bookmarkStart w:id="27" w:name="_Toc27060"/>
          <w:bookmarkStart w:id="28" w:name="_Toc301094234"/>
          <w:bookmarkStart w:id="29" w:name="_Toc6860"/>
          <w:bookmarkStart w:id="30" w:name="_Toc301077478"/>
          <w:r>
            <w:rPr>
              <w:rFonts w:hint="default" w:ascii="Times New Roman" w:hAnsi="Times New Roman" w:cs="Times New Roman"/>
              <w:b/>
              <w:bCs/>
              <w:sz w:val="36"/>
              <w:szCs w:val="36"/>
            </w:rPr>
            <w:t>目录</w:t>
          </w:r>
        </w:p>
        <w:p w14:paraId="6140140A">
          <w:pPr>
            <w:spacing w:line="240" w:lineRule="auto"/>
            <w:jc w:val="center"/>
            <w:rPr>
              <w:rFonts w:hint="default" w:ascii="Times New Roman" w:hAnsi="Times New Roman" w:cs="Times New Roman"/>
              <w:b/>
              <w:bCs/>
              <w:sz w:val="36"/>
              <w:szCs w:val="36"/>
            </w:rPr>
          </w:pPr>
        </w:p>
        <w:p w14:paraId="6366186D">
          <w:pPr>
            <w:pStyle w:val="11"/>
            <w:tabs>
              <w:tab w:val="right" w:leader="dot" w:pos="8646"/>
            </w:tabs>
            <w:rPr>
              <w:rFonts w:hint="default" w:ascii="Times New Roman" w:hAnsi="Times New Roman" w:cs="Times New Roman"/>
            </w:rPr>
          </w:pPr>
          <w:r>
            <w:rPr>
              <w:rFonts w:hint="default" w:ascii="Times New Roman" w:hAnsi="Times New Roman" w:cs="Times New Roman"/>
              <w:sz w:val="30"/>
              <w:szCs w:val="30"/>
            </w:rPr>
            <w:fldChar w:fldCharType="begin"/>
          </w:r>
          <w:r>
            <w:rPr>
              <w:rFonts w:hint="default" w:ascii="Times New Roman" w:hAnsi="Times New Roman" w:cs="Times New Roman"/>
              <w:sz w:val="30"/>
              <w:szCs w:val="30"/>
            </w:rPr>
            <w:instrText xml:space="preserve">TOC \o "1-2" \h \u </w:instrText>
          </w:r>
          <w:r>
            <w:rPr>
              <w:rFonts w:hint="default" w:ascii="Times New Roman" w:hAnsi="Times New Roman" w:cs="Times New Roman"/>
              <w:sz w:val="30"/>
              <w:szCs w:val="30"/>
            </w:rPr>
            <w:fldChar w:fldCharType="separate"/>
          </w:r>
          <w:r>
            <w:rPr>
              <w:rFonts w:hint="default" w:ascii="Times New Roman" w:hAnsi="Times New Roman" w:cs="Times New Roman"/>
            </w:rPr>
            <w:fldChar w:fldCharType="begin"/>
          </w:r>
          <w:r>
            <w:rPr>
              <w:rFonts w:hint="default" w:ascii="Times New Roman" w:hAnsi="Times New Roman" w:cs="Times New Roman"/>
            </w:rPr>
            <w:instrText xml:space="preserve"> HYPERLINK \l "_Toc1225287372" </w:instrText>
          </w:r>
          <w:r>
            <w:rPr>
              <w:rFonts w:hint="default" w:ascii="Times New Roman" w:hAnsi="Times New Roman" w:cs="Times New Roman"/>
            </w:rPr>
            <w:fldChar w:fldCharType="separate"/>
          </w:r>
          <w:r>
            <w:rPr>
              <w:rFonts w:hint="default" w:ascii="Times New Roman" w:hAnsi="Times New Roman" w:cs="Times New Roman"/>
              <w:bCs/>
              <w:szCs w:val="32"/>
            </w:rPr>
            <w:t>1  总  则</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_Toc1225287372 </w:instrText>
          </w:r>
          <w:r>
            <w:rPr>
              <w:rFonts w:hint="default" w:ascii="Times New Roman" w:hAnsi="Times New Roman" w:cs="Times New Roman"/>
            </w:rPr>
            <w:fldChar w:fldCharType="separate"/>
          </w:r>
          <w:r>
            <w:rPr>
              <w:rFonts w:hint="default" w:ascii="Times New Roman" w:hAnsi="Times New Roman" w:cs="Times New Roman"/>
            </w:rPr>
            <w:t>2</w:t>
          </w:r>
          <w:r>
            <w:rPr>
              <w:rFonts w:hint="default" w:ascii="Times New Roman" w:hAnsi="Times New Roman" w:cs="Times New Roman"/>
            </w:rPr>
            <w:fldChar w:fldCharType="end"/>
          </w:r>
          <w:r>
            <w:rPr>
              <w:rFonts w:hint="default" w:ascii="Times New Roman" w:hAnsi="Times New Roman" w:cs="Times New Roman"/>
            </w:rPr>
            <w:fldChar w:fldCharType="end"/>
          </w:r>
        </w:p>
        <w:p w14:paraId="40B79D74">
          <w:pPr>
            <w:pStyle w:val="11"/>
            <w:tabs>
              <w:tab w:val="right" w:leader="dot" w:pos="8646"/>
            </w:tabs>
            <w:rPr>
              <w:rFonts w:hint="default" w:ascii="Times New Roman" w:hAnsi="Times New Roman" w:cs="Times New Roman"/>
            </w:rPr>
          </w:pPr>
          <w:r>
            <w:rPr>
              <w:rFonts w:hint="default" w:ascii="Times New Roman" w:hAnsi="Times New Roman" w:cs="Times New Roman"/>
            </w:rPr>
            <w:fldChar w:fldCharType="begin"/>
          </w:r>
          <w:r>
            <w:rPr>
              <w:rFonts w:hint="default" w:ascii="Times New Roman" w:hAnsi="Times New Roman" w:cs="Times New Roman"/>
            </w:rPr>
            <w:instrText xml:space="preserve"> HYPERLINK \l "_Toc2038684273" </w:instrText>
          </w:r>
          <w:r>
            <w:rPr>
              <w:rFonts w:hint="default" w:ascii="Times New Roman" w:hAnsi="Times New Roman" w:cs="Times New Roman"/>
            </w:rPr>
            <w:fldChar w:fldCharType="separate"/>
          </w:r>
          <w:r>
            <w:rPr>
              <w:rFonts w:hint="default" w:ascii="Times New Roman" w:hAnsi="Times New Roman" w:cs="Times New Roman"/>
              <w:bCs/>
              <w:szCs w:val="32"/>
            </w:rPr>
            <w:t>2  术  语</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_Toc2038684273 </w:instrText>
          </w:r>
          <w:r>
            <w:rPr>
              <w:rFonts w:hint="default" w:ascii="Times New Roman" w:hAnsi="Times New Roman" w:cs="Times New Roman"/>
            </w:rPr>
            <w:fldChar w:fldCharType="separate"/>
          </w:r>
          <w:r>
            <w:rPr>
              <w:rFonts w:hint="default" w:ascii="Times New Roman" w:hAnsi="Times New Roman" w:cs="Times New Roman"/>
            </w:rPr>
            <w:t>3</w:t>
          </w:r>
          <w:r>
            <w:rPr>
              <w:rFonts w:hint="default" w:ascii="Times New Roman" w:hAnsi="Times New Roman" w:cs="Times New Roman"/>
            </w:rPr>
            <w:fldChar w:fldCharType="end"/>
          </w:r>
          <w:r>
            <w:rPr>
              <w:rFonts w:hint="default" w:ascii="Times New Roman" w:hAnsi="Times New Roman" w:cs="Times New Roman"/>
            </w:rPr>
            <w:fldChar w:fldCharType="end"/>
          </w:r>
        </w:p>
        <w:p w14:paraId="62D95566">
          <w:pPr>
            <w:pStyle w:val="11"/>
            <w:tabs>
              <w:tab w:val="right" w:leader="dot" w:pos="8646"/>
            </w:tabs>
            <w:rPr>
              <w:rFonts w:hint="default" w:ascii="Times New Roman" w:hAnsi="Times New Roman" w:cs="Times New Roman"/>
            </w:rPr>
          </w:pPr>
          <w:r>
            <w:rPr>
              <w:rFonts w:hint="default" w:ascii="Times New Roman" w:hAnsi="Times New Roman" w:cs="Times New Roman"/>
            </w:rPr>
            <w:fldChar w:fldCharType="begin"/>
          </w:r>
          <w:r>
            <w:rPr>
              <w:rFonts w:hint="default" w:ascii="Times New Roman" w:hAnsi="Times New Roman" w:cs="Times New Roman"/>
            </w:rPr>
            <w:instrText xml:space="preserve"> HYPERLINK \l "_Toc1001363294" </w:instrText>
          </w:r>
          <w:r>
            <w:rPr>
              <w:rFonts w:hint="default" w:ascii="Times New Roman" w:hAnsi="Times New Roman" w:cs="Times New Roman"/>
            </w:rPr>
            <w:fldChar w:fldCharType="separate"/>
          </w:r>
          <w:r>
            <w:rPr>
              <w:rFonts w:hint="default" w:ascii="Times New Roman" w:hAnsi="Times New Roman" w:cs="Times New Roman"/>
              <w:bCs/>
              <w:szCs w:val="32"/>
            </w:rPr>
            <w:t>3  基本条件</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_Toc1001363294 </w:instrText>
          </w:r>
          <w:r>
            <w:rPr>
              <w:rFonts w:hint="default" w:ascii="Times New Roman" w:hAnsi="Times New Roman" w:cs="Times New Roman"/>
            </w:rPr>
            <w:fldChar w:fldCharType="separate"/>
          </w:r>
          <w:r>
            <w:rPr>
              <w:rFonts w:hint="default" w:ascii="Times New Roman" w:hAnsi="Times New Roman" w:cs="Times New Roman"/>
            </w:rPr>
            <w:t>4</w:t>
          </w:r>
          <w:r>
            <w:rPr>
              <w:rFonts w:hint="default" w:ascii="Times New Roman" w:hAnsi="Times New Roman" w:cs="Times New Roman"/>
            </w:rPr>
            <w:fldChar w:fldCharType="end"/>
          </w:r>
          <w:r>
            <w:rPr>
              <w:rFonts w:hint="default" w:ascii="Times New Roman" w:hAnsi="Times New Roman" w:cs="Times New Roman"/>
            </w:rPr>
            <w:fldChar w:fldCharType="end"/>
          </w:r>
        </w:p>
        <w:p w14:paraId="503DF5F1">
          <w:pPr>
            <w:pStyle w:val="11"/>
            <w:tabs>
              <w:tab w:val="right" w:leader="dot" w:pos="8646"/>
            </w:tabs>
            <w:rPr>
              <w:rFonts w:hint="default" w:ascii="Times New Roman" w:hAnsi="Times New Roman" w:cs="Times New Roman"/>
            </w:rPr>
          </w:pPr>
          <w:r>
            <w:rPr>
              <w:rFonts w:hint="default" w:ascii="Times New Roman" w:hAnsi="Times New Roman" w:cs="Times New Roman"/>
            </w:rPr>
            <w:fldChar w:fldCharType="begin"/>
          </w:r>
          <w:r>
            <w:rPr>
              <w:rFonts w:hint="default" w:ascii="Times New Roman" w:hAnsi="Times New Roman" w:cs="Times New Roman"/>
            </w:rPr>
            <w:instrText xml:space="preserve"> HYPERLINK \l "_Toc1844070855" </w:instrText>
          </w:r>
          <w:r>
            <w:rPr>
              <w:rFonts w:hint="default" w:ascii="Times New Roman" w:hAnsi="Times New Roman" w:cs="Times New Roman"/>
            </w:rPr>
            <w:fldChar w:fldCharType="separate"/>
          </w:r>
          <w:r>
            <w:rPr>
              <w:rFonts w:hint="default" w:ascii="Times New Roman" w:hAnsi="Times New Roman" w:cs="Times New Roman"/>
              <w:bCs/>
              <w:szCs w:val="32"/>
            </w:rPr>
            <w:t>4  职业技能评价基地</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_Toc1844070855 </w:instrText>
          </w:r>
          <w:r>
            <w:rPr>
              <w:rFonts w:hint="default" w:ascii="Times New Roman" w:hAnsi="Times New Roman" w:cs="Times New Roman"/>
            </w:rPr>
            <w:fldChar w:fldCharType="separate"/>
          </w:r>
          <w:r>
            <w:rPr>
              <w:rFonts w:hint="default" w:ascii="Times New Roman" w:hAnsi="Times New Roman" w:cs="Times New Roman"/>
            </w:rPr>
            <w:t>5</w:t>
          </w:r>
          <w:r>
            <w:rPr>
              <w:rFonts w:hint="default" w:ascii="Times New Roman" w:hAnsi="Times New Roman" w:cs="Times New Roman"/>
            </w:rPr>
            <w:fldChar w:fldCharType="end"/>
          </w:r>
          <w:r>
            <w:rPr>
              <w:rFonts w:hint="default" w:ascii="Times New Roman" w:hAnsi="Times New Roman" w:cs="Times New Roman"/>
            </w:rPr>
            <w:fldChar w:fldCharType="end"/>
          </w:r>
        </w:p>
        <w:p w14:paraId="278748CD">
          <w:pPr>
            <w:pStyle w:val="11"/>
            <w:tabs>
              <w:tab w:val="right" w:leader="dot" w:pos="8646"/>
            </w:tabs>
            <w:rPr>
              <w:rFonts w:hint="default" w:ascii="Times New Roman" w:hAnsi="Times New Roman" w:cs="Times New Roman"/>
            </w:rPr>
          </w:pPr>
          <w:r>
            <w:rPr>
              <w:rFonts w:hint="default" w:ascii="Times New Roman" w:hAnsi="Times New Roman" w:cs="Times New Roman"/>
            </w:rPr>
            <w:fldChar w:fldCharType="begin"/>
          </w:r>
          <w:r>
            <w:rPr>
              <w:rFonts w:hint="default" w:ascii="Times New Roman" w:hAnsi="Times New Roman" w:cs="Times New Roman"/>
            </w:rPr>
            <w:instrText xml:space="preserve"> HYPERLINK \l "_Toc629151425" </w:instrText>
          </w:r>
          <w:r>
            <w:rPr>
              <w:rFonts w:hint="default" w:ascii="Times New Roman" w:hAnsi="Times New Roman" w:cs="Times New Roman"/>
            </w:rPr>
            <w:fldChar w:fldCharType="separate"/>
          </w:r>
          <w:r>
            <w:rPr>
              <w:rFonts w:hint="default" w:ascii="Times New Roman" w:hAnsi="Times New Roman" w:cs="Times New Roman"/>
              <w:bCs/>
              <w:szCs w:val="32"/>
            </w:rPr>
            <w:t>5  人员配备</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_Toc629151425 </w:instrText>
          </w:r>
          <w:r>
            <w:rPr>
              <w:rFonts w:hint="default" w:ascii="Times New Roman" w:hAnsi="Times New Roman" w:cs="Times New Roman"/>
            </w:rPr>
            <w:fldChar w:fldCharType="separate"/>
          </w:r>
          <w:r>
            <w:rPr>
              <w:rFonts w:hint="default" w:ascii="Times New Roman" w:hAnsi="Times New Roman" w:cs="Times New Roman"/>
            </w:rPr>
            <w:t>6</w:t>
          </w:r>
          <w:r>
            <w:rPr>
              <w:rFonts w:hint="default" w:ascii="Times New Roman" w:hAnsi="Times New Roman" w:cs="Times New Roman"/>
            </w:rPr>
            <w:fldChar w:fldCharType="end"/>
          </w:r>
          <w:r>
            <w:rPr>
              <w:rFonts w:hint="default" w:ascii="Times New Roman" w:hAnsi="Times New Roman" w:cs="Times New Roman"/>
            </w:rPr>
            <w:fldChar w:fldCharType="end"/>
          </w:r>
        </w:p>
        <w:p w14:paraId="35010EA6">
          <w:pPr>
            <w:pStyle w:val="11"/>
            <w:tabs>
              <w:tab w:val="right" w:leader="dot" w:pos="8646"/>
            </w:tabs>
            <w:rPr>
              <w:rFonts w:hint="default" w:ascii="Times New Roman" w:hAnsi="Times New Roman" w:cs="Times New Roman"/>
            </w:rPr>
          </w:pPr>
          <w:r>
            <w:rPr>
              <w:rFonts w:hint="default" w:ascii="Times New Roman" w:hAnsi="Times New Roman" w:cs="Times New Roman"/>
            </w:rPr>
            <w:fldChar w:fldCharType="begin"/>
          </w:r>
          <w:r>
            <w:rPr>
              <w:rFonts w:hint="default" w:ascii="Times New Roman" w:hAnsi="Times New Roman" w:cs="Times New Roman"/>
            </w:rPr>
            <w:instrText xml:space="preserve"> HYPERLINK \l "_Toc1525900059" </w:instrText>
          </w:r>
          <w:r>
            <w:rPr>
              <w:rFonts w:hint="default" w:ascii="Times New Roman" w:hAnsi="Times New Roman" w:cs="Times New Roman"/>
            </w:rPr>
            <w:fldChar w:fldCharType="separate"/>
          </w:r>
          <w:r>
            <w:rPr>
              <w:rFonts w:hint="default" w:ascii="Times New Roman" w:hAnsi="Times New Roman" w:cs="Times New Roman"/>
              <w:bCs/>
              <w:szCs w:val="32"/>
            </w:rPr>
            <w:t>6  设备、设施和器材配备</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_Toc1525900059 </w:instrText>
          </w:r>
          <w:r>
            <w:rPr>
              <w:rFonts w:hint="default" w:ascii="Times New Roman" w:hAnsi="Times New Roman" w:cs="Times New Roman"/>
            </w:rPr>
            <w:fldChar w:fldCharType="separate"/>
          </w:r>
          <w:r>
            <w:rPr>
              <w:rFonts w:hint="default" w:ascii="Times New Roman" w:hAnsi="Times New Roman" w:cs="Times New Roman"/>
            </w:rPr>
            <w:t>7</w:t>
          </w:r>
          <w:r>
            <w:rPr>
              <w:rFonts w:hint="default" w:ascii="Times New Roman" w:hAnsi="Times New Roman" w:cs="Times New Roman"/>
            </w:rPr>
            <w:fldChar w:fldCharType="end"/>
          </w:r>
          <w:r>
            <w:rPr>
              <w:rFonts w:hint="default" w:ascii="Times New Roman" w:hAnsi="Times New Roman" w:cs="Times New Roman"/>
            </w:rPr>
            <w:fldChar w:fldCharType="end"/>
          </w:r>
        </w:p>
        <w:p w14:paraId="5D004EDE">
          <w:pPr>
            <w:pStyle w:val="11"/>
            <w:tabs>
              <w:tab w:val="right" w:leader="dot" w:pos="8646"/>
            </w:tabs>
            <w:rPr>
              <w:rFonts w:hint="default" w:ascii="Times New Roman" w:hAnsi="Times New Roman" w:cs="Times New Roman"/>
            </w:rPr>
          </w:pPr>
          <w:r>
            <w:rPr>
              <w:rFonts w:hint="default" w:ascii="Times New Roman" w:hAnsi="Times New Roman" w:cs="Times New Roman"/>
            </w:rPr>
            <w:fldChar w:fldCharType="begin"/>
          </w:r>
          <w:r>
            <w:rPr>
              <w:rFonts w:hint="default" w:ascii="Times New Roman" w:hAnsi="Times New Roman" w:cs="Times New Roman"/>
            </w:rPr>
            <w:instrText xml:space="preserve"> HYPERLINK \l "_Toc803916471" </w:instrText>
          </w:r>
          <w:r>
            <w:rPr>
              <w:rFonts w:hint="default" w:ascii="Times New Roman" w:hAnsi="Times New Roman" w:cs="Times New Roman"/>
            </w:rPr>
            <w:fldChar w:fldCharType="separate"/>
          </w:r>
          <w:r>
            <w:rPr>
              <w:rFonts w:hint="default" w:ascii="Times New Roman" w:hAnsi="Times New Roman" w:cs="Times New Roman"/>
            </w:rPr>
            <w:t>本标准用词说明</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_Toc803916471 </w:instrText>
          </w:r>
          <w:r>
            <w:rPr>
              <w:rFonts w:hint="default" w:ascii="Times New Roman" w:hAnsi="Times New Roman" w:cs="Times New Roman"/>
            </w:rPr>
            <w:fldChar w:fldCharType="separate"/>
          </w:r>
          <w:r>
            <w:rPr>
              <w:rFonts w:hint="default" w:ascii="Times New Roman" w:hAnsi="Times New Roman" w:cs="Times New Roman"/>
            </w:rPr>
            <w:t>9</w:t>
          </w:r>
          <w:r>
            <w:rPr>
              <w:rFonts w:hint="default" w:ascii="Times New Roman" w:hAnsi="Times New Roman" w:cs="Times New Roman"/>
            </w:rPr>
            <w:fldChar w:fldCharType="end"/>
          </w:r>
          <w:r>
            <w:rPr>
              <w:rFonts w:hint="default" w:ascii="Times New Roman" w:hAnsi="Times New Roman" w:cs="Times New Roman"/>
            </w:rPr>
            <w:fldChar w:fldCharType="end"/>
          </w:r>
        </w:p>
        <w:p w14:paraId="45947B06">
          <w:pPr>
            <w:rPr>
              <w:rFonts w:hint="default" w:ascii="Times New Roman" w:hAnsi="Times New Roman" w:cs="Times New Roman"/>
              <w:sz w:val="30"/>
              <w:szCs w:val="30"/>
            </w:rPr>
          </w:pPr>
          <w:r>
            <w:rPr>
              <w:rFonts w:hint="default" w:ascii="Times New Roman" w:hAnsi="Times New Roman" w:cs="Times New Roman"/>
              <w:szCs w:val="30"/>
            </w:rPr>
            <w:fldChar w:fldCharType="end"/>
          </w:r>
        </w:p>
      </w:sdtContent>
    </w:sdt>
    <w:p w14:paraId="61B8EAF0">
      <w:pPr>
        <w:rPr>
          <w:rFonts w:hint="default" w:ascii="Times New Roman" w:hAnsi="Times New Roman" w:cs="Times New Roman"/>
          <w:sz w:val="30"/>
          <w:szCs w:val="30"/>
        </w:rPr>
      </w:pPr>
    </w:p>
    <w:p w14:paraId="1C14E12F">
      <w:pPr>
        <w:pStyle w:val="2"/>
        <w:spacing w:before="0" w:after="0" w:line="560" w:lineRule="exact"/>
        <w:rPr>
          <w:rFonts w:hint="default" w:ascii="Times New Roman" w:hAnsi="Times New Roman" w:cs="Times New Roman"/>
          <w:szCs w:val="32"/>
        </w:rPr>
      </w:pPr>
    </w:p>
    <w:p w14:paraId="0D33C754">
      <w:pPr>
        <w:spacing w:line="560" w:lineRule="exact"/>
        <w:rPr>
          <w:rFonts w:hint="default" w:ascii="Times New Roman" w:hAnsi="Times New Roman" w:cs="Times New Roman"/>
        </w:rPr>
      </w:pPr>
    </w:p>
    <w:p w14:paraId="37000EEB">
      <w:pPr>
        <w:spacing w:line="560" w:lineRule="exact"/>
        <w:rPr>
          <w:rFonts w:hint="default" w:ascii="Times New Roman" w:hAnsi="Times New Roman" w:cs="Times New Roman"/>
        </w:rPr>
      </w:pPr>
    </w:p>
    <w:p w14:paraId="12874EE5">
      <w:pPr>
        <w:spacing w:line="240" w:lineRule="auto"/>
        <w:rPr>
          <w:rFonts w:hint="default" w:ascii="Times New Roman" w:hAnsi="Times New Roman" w:cs="Times New Roman"/>
        </w:rPr>
        <w:sectPr>
          <w:footerReference r:id="rId6" w:type="default"/>
          <w:pgSz w:w="12240" w:h="15840"/>
          <w:pgMar w:top="1440" w:right="1797" w:bottom="1440" w:left="1797" w:header="720" w:footer="720" w:gutter="0"/>
          <w:pgNumType w:start="1"/>
          <w:cols w:space="720" w:num="1"/>
        </w:sectPr>
      </w:pPr>
      <w:bookmarkStart w:id="31" w:name="_Toc18467"/>
      <w:bookmarkStart w:id="32" w:name="_Toc26074"/>
      <w:bookmarkStart w:id="33" w:name="_Toc27019"/>
      <w:bookmarkStart w:id="34" w:name="_Toc9622"/>
      <w:bookmarkStart w:id="35" w:name="_Toc30044"/>
      <w:bookmarkStart w:id="36" w:name="_Toc12446"/>
      <w:bookmarkStart w:id="37" w:name="_Toc7140"/>
      <w:bookmarkStart w:id="38" w:name="_Toc1849"/>
      <w:bookmarkStart w:id="39" w:name="_Toc29541"/>
      <w:bookmarkStart w:id="40" w:name="_Toc28929"/>
      <w:bookmarkStart w:id="41" w:name="_Toc10506"/>
      <w:bookmarkStart w:id="42" w:name="_Toc22368"/>
      <w:bookmarkStart w:id="43" w:name="_Toc11199"/>
      <w:bookmarkStart w:id="44" w:name="_Toc11512"/>
      <w:bookmarkStart w:id="45" w:name="_Toc24317"/>
      <w:bookmarkStart w:id="46" w:name="_Toc21584"/>
      <w:bookmarkStart w:id="47" w:name="_Toc2505"/>
      <w:bookmarkStart w:id="48" w:name="_Toc5272"/>
    </w:p>
    <w:p w14:paraId="0108AB08">
      <w:pPr>
        <w:pStyle w:val="33"/>
        <w:tabs>
          <w:tab w:val="left" w:pos="0"/>
        </w:tabs>
        <w:spacing w:before="240" w:after="240"/>
        <w:jc w:val="center"/>
        <w:rPr>
          <w:rFonts w:hint="default" w:ascii="Times New Roman" w:hAnsi="Times New Roman" w:cs="Times New Roman"/>
          <w:b/>
          <w:bCs/>
          <w:sz w:val="32"/>
          <w:szCs w:val="32"/>
        </w:rPr>
      </w:pPr>
      <w:bookmarkStart w:id="49" w:name="_Toc1225287372"/>
      <w:bookmarkStart w:id="50" w:name="_Toc18709"/>
      <w:bookmarkStart w:id="51" w:name="_Toc9650"/>
      <w:r>
        <w:rPr>
          <w:rFonts w:hint="default" w:ascii="Times New Roman" w:hAnsi="Times New Roman" w:cs="Times New Roman"/>
          <w:b/>
          <w:bCs/>
          <w:sz w:val="32"/>
          <w:szCs w:val="32"/>
        </w:rPr>
        <w:t>1  总  则</w:t>
      </w:r>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p>
    <w:p w14:paraId="7600F266">
      <w:pPr>
        <w:widowControl/>
        <w:spacing w:line="560" w:lineRule="atLeast"/>
        <w:jc w:val="left"/>
        <w:rPr>
          <w:rFonts w:hint="default" w:ascii="Times New Roman" w:hAnsi="Times New Roman" w:cs="Times New Roman" w:eastAsiaTheme="majorEastAsia"/>
          <w:bCs/>
        </w:rPr>
      </w:pPr>
      <w:bookmarkStart w:id="52" w:name="OLE_LINK1"/>
      <w:bookmarkStart w:id="53" w:name="OLE_LINK2"/>
      <w:r>
        <w:rPr>
          <w:rFonts w:hint="default" w:ascii="Times New Roman" w:hAnsi="Times New Roman" w:cs="Times New Roman" w:eastAsiaTheme="majorEastAsia"/>
          <w:bCs/>
        </w:rPr>
        <w:t>1.0.1  为了落实《中共中央 国务院关于深化产业工人队伍建设改革的意见》《住房和城乡建设部等部门关于加快培育新时代建筑产业工人队伍的指导意见》，广东省委办公厅 省政府办公厅印发的广东省《新时期产业工人队伍建设改革实施方案》，《广州市产业工人队伍建设改革实施方案》《广州市住房和城乡建设局关于印发&lt;关于推动建筑产业工人队伍建设的工作方案&gt;的通知》（穗建筑〔2026〕1号文）等要求，规范和指导我市建筑施工技能工人职业技能评价基地建设，促进建筑产业工人职业技能评价，结合广州市实际，特制定本标准。</w:t>
      </w:r>
    </w:p>
    <w:p w14:paraId="7CCA7841">
      <w:pPr>
        <w:spacing w:line="560" w:lineRule="atLeast"/>
        <w:rPr>
          <w:rFonts w:hint="default" w:ascii="Times New Roman" w:hAnsi="Times New Roman" w:cs="Times New Roman" w:eastAsiaTheme="majorEastAsia"/>
          <w:bCs/>
        </w:rPr>
      </w:pPr>
      <w:r>
        <w:rPr>
          <w:rFonts w:hint="default" w:ascii="Times New Roman" w:hAnsi="Times New Roman" w:cs="Times New Roman" w:eastAsiaTheme="majorEastAsia"/>
          <w:bCs/>
        </w:rPr>
        <w:t>1.0.2</w:t>
      </w:r>
      <w:bookmarkEnd w:id="52"/>
      <w:bookmarkEnd w:id="53"/>
      <w:r>
        <w:rPr>
          <w:rFonts w:hint="default" w:ascii="Times New Roman" w:hAnsi="Times New Roman" w:cs="Times New Roman" w:eastAsiaTheme="majorEastAsia"/>
          <w:bCs/>
        </w:rPr>
        <w:t xml:space="preserve">  </w:t>
      </w:r>
      <w:r>
        <w:rPr>
          <w:rFonts w:hint="default" w:ascii="Times New Roman" w:hAnsi="Times New Roman" w:cs="Times New Roman" w:eastAsiaTheme="minorEastAsia"/>
          <w:bCs/>
        </w:rPr>
        <w:t>本标准适用于</w:t>
      </w:r>
      <w:r>
        <w:rPr>
          <w:rFonts w:hint="default" w:ascii="Times New Roman" w:hAnsi="Times New Roman" w:cs="Times New Roman" w:eastAsiaTheme="majorEastAsia"/>
          <w:bCs/>
        </w:rPr>
        <w:t>广州市</w:t>
      </w:r>
      <w:r>
        <w:rPr>
          <w:rFonts w:hint="default" w:ascii="Times New Roman" w:hAnsi="Times New Roman" w:cs="Times New Roman" w:eastAsiaTheme="minorEastAsia"/>
          <w:bCs/>
        </w:rPr>
        <w:t>建筑产业工人职业技能评价基地的申报、认定和建设。</w:t>
      </w:r>
    </w:p>
    <w:p w14:paraId="613CD7F1">
      <w:pPr>
        <w:spacing w:line="560" w:lineRule="atLeast"/>
        <w:rPr>
          <w:rFonts w:hint="default" w:ascii="Times New Roman" w:hAnsi="Times New Roman" w:cs="Times New Roman" w:eastAsiaTheme="majorEastAsia"/>
          <w:bCs/>
        </w:rPr>
      </w:pPr>
      <w:r>
        <w:rPr>
          <w:rFonts w:hint="default" w:ascii="Times New Roman" w:hAnsi="Times New Roman" w:cs="Times New Roman" w:eastAsiaTheme="majorEastAsia"/>
          <w:bCs/>
        </w:rPr>
        <w:t>1.0.3  职业技能评价基地的申报、认定和建设除应符合本标准外，还应符合国家、省、广州市和行业有关标准的规定及相关政策文件要求。</w:t>
      </w:r>
    </w:p>
    <w:p w14:paraId="41B49A1C">
      <w:pPr>
        <w:spacing w:line="560" w:lineRule="exact"/>
        <w:rPr>
          <w:rFonts w:hint="default" w:ascii="Times New Roman" w:hAnsi="Times New Roman" w:cs="Times New Roman" w:eastAsiaTheme="majorEastAsia"/>
          <w:sz w:val="30"/>
          <w:szCs w:val="30"/>
        </w:rPr>
      </w:pPr>
    </w:p>
    <w:p w14:paraId="49353FDC">
      <w:pPr>
        <w:spacing w:line="560" w:lineRule="exact"/>
        <w:rPr>
          <w:rFonts w:hint="default" w:ascii="Times New Roman" w:hAnsi="Times New Roman" w:cs="Times New Roman" w:eastAsiaTheme="majorEastAsia"/>
        </w:rPr>
      </w:pPr>
    </w:p>
    <w:p w14:paraId="7F2FBC7B">
      <w:pPr>
        <w:spacing w:line="560" w:lineRule="exact"/>
        <w:rPr>
          <w:rFonts w:hint="default" w:ascii="Times New Roman" w:hAnsi="Times New Roman" w:cs="Times New Roman" w:eastAsiaTheme="majorEastAsia"/>
        </w:rPr>
      </w:pPr>
    </w:p>
    <w:p w14:paraId="6AB7FD34">
      <w:pPr>
        <w:spacing w:line="560" w:lineRule="exact"/>
        <w:rPr>
          <w:rFonts w:hint="default" w:ascii="Times New Roman" w:hAnsi="Times New Roman" w:cs="Times New Roman" w:eastAsiaTheme="majorEastAsia"/>
        </w:rPr>
      </w:pPr>
    </w:p>
    <w:p w14:paraId="3690222E">
      <w:pPr>
        <w:spacing w:line="560" w:lineRule="exact"/>
        <w:rPr>
          <w:rFonts w:hint="default" w:ascii="Times New Roman" w:hAnsi="Times New Roman" w:cs="Times New Roman" w:eastAsiaTheme="majorEastAsia"/>
        </w:rPr>
      </w:pPr>
    </w:p>
    <w:p w14:paraId="77F37C02">
      <w:pPr>
        <w:spacing w:line="560" w:lineRule="exact"/>
        <w:rPr>
          <w:rFonts w:hint="default" w:ascii="Times New Roman" w:hAnsi="Times New Roman" w:cs="Times New Roman" w:eastAsiaTheme="majorEastAsia"/>
        </w:rPr>
      </w:pPr>
    </w:p>
    <w:p w14:paraId="6A663488">
      <w:pPr>
        <w:spacing w:line="560" w:lineRule="exact"/>
        <w:rPr>
          <w:rFonts w:hint="default" w:ascii="Times New Roman" w:hAnsi="Times New Roman" w:cs="Times New Roman" w:eastAsiaTheme="majorEastAsia"/>
        </w:rPr>
      </w:pPr>
    </w:p>
    <w:p w14:paraId="0CBC5BF3">
      <w:pPr>
        <w:spacing w:line="560" w:lineRule="exact"/>
        <w:rPr>
          <w:rFonts w:hint="default" w:ascii="Times New Roman" w:hAnsi="Times New Roman" w:cs="Times New Roman" w:eastAsiaTheme="majorEastAsia"/>
        </w:rPr>
      </w:pPr>
    </w:p>
    <w:p w14:paraId="2814A776">
      <w:pPr>
        <w:spacing w:line="560" w:lineRule="exact"/>
        <w:rPr>
          <w:rFonts w:hint="default" w:ascii="Times New Roman" w:hAnsi="Times New Roman" w:cs="Times New Roman" w:eastAsiaTheme="majorEastAsia"/>
        </w:rPr>
      </w:pPr>
    </w:p>
    <w:p w14:paraId="0E36AB97">
      <w:pPr>
        <w:spacing w:line="560" w:lineRule="exact"/>
        <w:rPr>
          <w:rFonts w:hint="default" w:ascii="Times New Roman" w:hAnsi="Times New Roman" w:cs="Times New Roman" w:eastAsiaTheme="majorEastAsia"/>
        </w:rPr>
      </w:pPr>
      <w:bookmarkStart w:id="199" w:name="_GoBack"/>
      <w:bookmarkEnd w:id="199"/>
    </w:p>
    <w:p w14:paraId="4BBC7FCC">
      <w:pPr>
        <w:pStyle w:val="33"/>
        <w:tabs>
          <w:tab w:val="left" w:pos="0"/>
        </w:tabs>
        <w:spacing w:before="240" w:after="240"/>
        <w:jc w:val="center"/>
        <w:rPr>
          <w:rFonts w:hint="default" w:ascii="Times New Roman" w:hAnsi="Times New Roman" w:cs="Times New Roman"/>
          <w:b/>
          <w:bCs/>
          <w:sz w:val="32"/>
          <w:szCs w:val="32"/>
        </w:rPr>
      </w:pPr>
      <w:bookmarkStart w:id="54" w:name="_Toc22171"/>
      <w:bookmarkStart w:id="55" w:name="_Toc8584"/>
      <w:bookmarkStart w:id="56" w:name="_Toc29160"/>
      <w:bookmarkStart w:id="57" w:name="_Toc25183"/>
      <w:bookmarkStart w:id="58" w:name="_Toc1955"/>
      <w:bookmarkStart w:id="59" w:name="_Toc12753"/>
      <w:bookmarkStart w:id="60" w:name="_Toc2783"/>
      <w:bookmarkStart w:id="61" w:name="_Toc23195"/>
      <w:bookmarkStart w:id="62" w:name="_Toc26787"/>
      <w:bookmarkStart w:id="63" w:name="_Toc11643"/>
      <w:bookmarkStart w:id="64" w:name="_Toc18029"/>
      <w:bookmarkStart w:id="65" w:name="_Toc19936"/>
      <w:bookmarkStart w:id="66" w:name="_Toc8821"/>
      <w:bookmarkStart w:id="67" w:name="_Toc30747"/>
      <w:bookmarkStart w:id="68" w:name="_Toc26667"/>
      <w:bookmarkStart w:id="69" w:name="_Toc3444"/>
      <w:bookmarkStart w:id="70" w:name="_Toc6911"/>
      <w:bookmarkStart w:id="71" w:name="_Toc30038"/>
      <w:bookmarkStart w:id="72" w:name="_Toc6914"/>
      <w:bookmarkStart w:id="73" w:name="_Toc18261"/>
      <w:bookmarkStart w:id="74" w:name="_Toc2038684273"/>
      <w:r>
        <w:rPr>
          <w:rFonts w:hint="default" w:ascii="Times New Roman" w:hAnsi="Times New Roman" w:cs="Times New Roman"/>
          <w:b/>
          <w:bCs/>
          <w:sz w:val="32"/>
          <w:szCs w:val="32"/>
        </w:rPr>
        <w:t>2  术  语</w:t>
      </w:r>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p>
    <w:p w14:paraId="536BC024">
      <w:pPr>
        <w:spacing w:line="560" w:lineRule="atLeast"/>
        <w:rPr>
          <w:rFonts w:hint="default" w:ascii="Times New Roman" w:hAnsi="Times New Roman" w:cs="Times New Roman" w:eastAsiaTheme="minorEastAsia"/>
          <w:bCs/>
        </w:rPr>
      </w:pPr>
      <w:r>
        <w:rPr>
          <w:rFonts w:hint="default" w:ascii="Times New Roman" w:hAnsi="Times New Roman" w:cs="Times New Roman" w:eastAsiaTheme="minorEastAsia"/>
          <w:bCs/>
        </w:rPr>
        <w:t>2.0.1  装配式建筑</w:t>
      </w:r>
    </w:p>
    <w:p w14:paraId="763658E9">
      <w:pPr>
        <w:spacing w:line="560" w:lineRule="atLeast"/>
        <w:ind w:firstLine="480" w:firstLineChars="200"/>
        <w:rPr>
          <w:rFonts w:hint="default" w:ascii="Times New Roman" w:hAnsi="Times New Roman" w:cs="Times New Roman" w:eastAsiaTheme="minorEastAsia"/>
          <w:bCs/>
        </w:rPr>
      </w:pPr>
      <w:r>
        <w:rPr>
          <w:rFonts w:hint="default" w:ascii="Times New Roman" w:hAnsi="Times New Roman" w:cs="Times New Roman" w:eastAsiaTheme="minorEastAsia"/>
          <w:bCs/>
        </w:rPr>
        <w:t>结构系统、外围护系统、设备与管线系统、内装系统的主要部分采用预制部品部件集成的建筑。</w:t>
      </w:r>
    </w:p>
    <w:p w14:paraId="6DB06F23">
      <w:pPr>
        <w:spacing w:line="560" w:lineRule="atLeast"/>
        <w:rPr>
          <w:rFonts w:hint="default" w:ascii="Times New Roman" w:hAnsi="Times New Roman" w:cs="Times New Roman" w:eastAsiaTheme="minorEastAsia"/>
          <w:bCs/>
          <w:highlight w:val="yellow"/>
        </w:rPr>
      </w:pPr>
      <w:r>
        <w:rPr>
          <w:rFonts w:hint="default" w:ascii="Times New Roman" w:hAnsi="Times New Roman" w:cs="Times New Roman" w:eastAsiaTheme="minorEastAsia"/>
          <w:bCs/>
        </w:rPr>
        <w:t xml:space="preserve">2.0.2  </w:t>
      </w:r>
      <w:r>
        <w:rPr>
          <w:rFonts w:hint="default" w:ascii="Times New Roman" w:hAnsi="Times New Roman" w:cs="Times New Roman"/>
          <w:bCs/>
          <w:lang w:val="en-US" w:eastAsia="zh-CN"/>
        </w:rPr>
        <w:t>模块化建筑（MIC）</w:t>
      </w:r>
    </w:p>
    <w:p w14:paraId="4FC61C85">
      <w:pPr>
        <w:spacing w:line="560" w:lineRule="atLeast"/>
        <w:ind w:firstLine="480" w:firstLineChars="200"/>
        <w:rPr>
          <w:rFonts w:hint="default" w:ascii="Times New Roman" w:hAnsi="Times New Roman" w:cs="Times New Roman" w:eastAsiaTheme="minorEastAsia"/>
          <w:bCs/>
        </w:rPr>
      </w:pPr>
      <w:r>
        <w:rPr>
          <w:rFonts w:hint="default" w:ascii="Times New Roman" w:hAnsi="Times New Roman" w:cs="Times New Roman"/>
          <w:bCs/>
          <w:lang w:val="en-US" w:eastAsia="zh-CN"/>
        </w:rPr>
        <w:t>模块化建筑（MIC）</w:t>
      </w:r>
      <w:r>
        <w:rPr>
          <w:rFonts w:hint="default" w:ascii="Times New Roman" w:hAnsi="Times New Roman" w:cs="Times New Roman"/>
          <w:bCs/>
          <w:sz w:val="24"/>
          <w:szCs w:val="24"/>
        </w:rPr>
        <w:t>（组装合成建筑法）</w:t>
      </w:r>
      <w:r>
        <w:rPr>
          <w:rFonts w:hint="default" w:ascii="Times New Roman" w:hAnsi="Times New Roman" w:cs="Times New Roman"/>
          <w:bCs/>
        </w:rPr>
        <w:t>：指在工厂内将完成饰面、装置及配件的预制构件组装成独立组件，运送至工地后现场装嵌而成的建筑。</w:t>
      </w:r>
    </w:p>
    <w:p w14:paraId="3E5F67B9">
      <w:pPr>
        <w:spacing w:line="560" w:lineRule="atLeast"/>
        <w:rPr>
          <w:rFonts w:hint="default" w:ascii="Times New Roman" w:hAnsi="Times New Roman" w:cs="Times New Roman" w:eastAsiaTheme="minorEastAsia"/>
          <w:bCs/>
        </w:rPr>
      </w:pPr>
      <w:r>
        <w:rPr>
          <w:rFonts w:hint="default" w:ascii="Times New Roman" w:hAnsi="Times New Roman" w:cs="Times New Roman" w:eastAsiaTheme="minorEastAsia"/>
          <w:bCs/>
        </w:rPr>
        <w:t>2.0.3  建筑产业工人</w:t>
      </w:r>
    </w:p>
    <w:p w14:paraId="1C6181C7">
      <w:pPr>
        <w:spacing w:line="560" w:lineRule="atLeast"/>
        <w:ind w:firstLine="480" w:firstLineChars="200"/>
        <w:rPr>
          <w:rFonts w:hint="default" w:ascii="Times New Roman" w:hAnsi="Times New Roman" w:cs="Times New Roman" w:eastAsiaTheme="minorEastAsia"/>
          <w:bCs/>
        </w:rPr>
      </w:pPr>
      <w:r>
        <w:rPr>
          <w:rFonts w:hint="default" w:ascii="Times New Roman" w:hAnsi="Times New Roman" w:cs="Times New Roman" w:eastAsiaTheme="minorEastAsia"/>
          <w:bCs/>
        </w:rPr>
        <w:t>指在现代建筑工厂、建筑施工中从事</w:t>
      </w:r>
      <w:r>
        <w:rPr>
          <w:rFonts w:hint="eastAsia" w:cs="Times New Roman" w:eastAsiaTheme="minorEastAsia"/>
          <w:bCs/>
          <w:lang w:eastAsia="zh-CN"/>
        </w:rPr>
        <w:t>集体</w:t>
      </w:r>
      <w:r>
        <w:rPr>
          <w:rFonts w:hint="default" w:ascii="Times New Roman" w:hAnsi="Times New Roman" w:cs="Times New Roman"/>
        </w:rPr>
        <w:fldChar w:fldCharType="begin"/>
      </w:r>
      <w:r>
        <w:rPr>
          <w:rFonts w:hint="default" w:ascii="Times New Roman" w:hAnsi="Times New Roman" w:cs="Times New Roman"/>
        </w:rPr>
        <w:instrText xml:space="preserve"> HYPERLINK "https://baike.baidu.com/item/%E7%94%9F%E4%BA%A7%E5%8A%B3%E5%8A%A8/3593115" \t "https://baike.baidu.com/item/_blank" </w:instrText>
      </w:r>
      <w:r>
        <w:rPr>
          <w:rFonts w:hint="default" w:ascii="Times New Roman" w:hAnsi="Times New Roman" w:cs="Times New Roman"/>
        </w:rPr>
        <w:fldChar w:fldCharType="separate"/>
      </w:r>
      <w:r>
        <w:rPr>
          <w:rFonts w:hint="default" w:ascii="Times New Roman" w:hAnsi="Times New Roman" w:cs="Times New Roman" w:eastAsiaTheme="minorEastAsia"/>
          <w:bCs/>
        </w:rPr>
        <w:t>生产劳动</w:t>
      </w:r>
      <w:r>
        <w:rPr>
          <w:rFonts w:hint="default" w:ascii="Times New Roman" w:hAnsi="Times New Roman" w:cs="Times New Roman" w:eastAsiaTheme="minorEastAsia"/>
          <w:bCs/>
        </w:rPr>
        <w:fldChar w:fldCharType="end"/>
      </w:r>
      <w:r>
        <w:rPr>
          <w:rFonts w:hint="default" w:ascii="Times New Roman" w:hAnsi="Times New Roman" w:cs="Times New Roman" w:eastAsiaTheme="minorEastAsia"/>
          <w:bCs/>
        </w:rPr>
        <w:t>，以工资收入为生活来源的建筑工人。</w:t>
      </w:r>
    </w:p>
    <w:p w14:paraId="4119ABC0">
      <w:pPr>
        <w:spacing w:line="560" w:lineRule="atLeast"/>
        <w:rPr>
          <w:rFonts w:hint="default" w:ascii="Times New Roman" w:hAnsi="Times New Roman" w:cs="Times New Roman" w:eastAsiaTheme="minorEastAsia"/>
          <w:bCs/>
        </w:rPr>
      </w:pPr>
      <w:r>
        <w:rPr>
          <w:rFonts w:hint="default" w:ascii="Times New Roman" w:hAnsi="Times New Roman" w:cs="Times New Roman" w:eastAsiaTheme="minorEastAsia"/>
          <w:bCs/>
        </w:rPr>
        <w:t>2.0.4  模块化建筑灌浆工</w:t>
      </w:r>
    </w:p>
    <w:p w14:paraId="1756F810">
      <w:pPr>
        <w:spacing w:line="560" w:lineRule="atLeast"/>
        <w:ind w:firstLine="480" w:firstLineChars="200"/>
        <w:rPr>
          <w:rFonts w:hint="default" w:ascii="Times New Roman" w:hAnsi="Times New Roman" w:cs="Times New Roman" w:eastAsiaTheme="minorEastAsia"/>
          <w:bCs/>
        </w:rPr>
      </w:pPr>
      <w:bookmarkStart w:id="75" w:name="_Toc30550"/>
      <w:bookmarkStart w:id="76" w:name="_Toc9372"/>
      <w:bookmarkStart w:id="77" w:name="_Toc32672"/>
      <w:r>
        <w:rPr>
          <w:rFonts w:hint="default" w:ascii="Times New Roman" w:hAnsi="Times New Roman" w:cs="Times New Roman" w:eastAsiaTheme="minorEastAsia"/>
          <w:bCs/>
        </w:rPr>
        <w:t>模块化建筑灌浆工是在模块化建筑施工现场，按照灌浆工艺和检验标准，使用专业工具与设备，完成模块间钢筋套筒灌浆连接、拼缝填充及相关质量检验等作业的从业人员。</w:t>
      </w:r>
    </w:p>
    <w:p w14:paraId="6B7A59AD">
      <w:pPr>
        <w:spacing w:line="560" w:lineRule="atLeast"/>
        <w:rPr>
          <w:rFonts w:hint="default" w:ascii="Times New Roman" w:hAnsi="Times New Roman" w:cs="Times New Roman" w:eastAsiaTheme="minorEastAsia"/>
          <w:bCs/>
        </w:rPr>
      </w:pPr>
      <w:r>
        <w:rPr>
          <w:rFonts w:hint="default" w:ascii="Times New Roman" w:hAnsi="Times New Roman" w:cs="Times New Roman" w:eastAsiaTheme="minorEastAsia"/>
          <w:bCs/>
        </w:rPr>
        <w:t>2.0.5  职业技能评价基地</w:t>
      </w:r>
      <w:bookmarkEnd w:id="75"/>
      <w:bookmarkEnd w:id="76"/>
      <w:bookmarkEnd w:id="77"/>
    </w:p>
    <w:p w14:paraId="1E36ACA8">
      <w:pPr>
        <w:spacing w:line="560" w:lineRule="atLeast"/>
        <w:ind w:firstLine="480" w:firstLineChars="200"/>
        <w:rPr>
          <w:rFonts w:hint="default" w:ascii="Times New Roman" w:hAnsi="Times New Roman" w:cs="Times New Roman" w:eastAsiaTheme="minorEastAsia"/>
          <w:bCs/>
        </w:rPr>
      </w:pPr>
      <w:r>
        <w:rPr>
          <w:rFonts w:hint="default" w:ascii="Times New Roman" w:hAnsi="Times New Roman" w:cs="Times New Roman" w:eastAsiaTheme="minorEastAsia"/>
          <w:bCs/>
        </w:rPr>
        <w:t>拥有固定职业技能评价场所，配备专业的建筑产业工人职业技能评价的人员和设备，专门开展建筑产业工人职业技能评价的机构。</w:t>
      </w:r>
    </w:p>
    <w:p w14:paraId="30421CA5">
      <w:pPr>
        <w:spacing w:line="560" w:lineRule="exact"/>
        <w:rPr>
          <w:rFonts w:hint="default" w:ascii="Times New Roman" w:hAnsi="Times New Roman" w:cs="Times New Roman" w:eastAsiaTheme="minorEastAsia"/>
          <w:b/>
          <w:sz w:val="30"/>
          <w:szCs w:val="30"/>
        </w:rPr>
      </w:pPr>
    </w:p>
    <w:p w14:paraId="4F4C0AFF">
      <w:pPr>
        <w:spacing w:line="560" w:lineRule="exact"/>
        <w:rPr>
          <w:rFonts w:hint="default" w:ascii="Times New Roman" w:hAnsi="Times New Roman" w:cs="Times New Roman" w:eastAsiaTheme="minorEastAsia"/>
          <w:b/>
          <w:sz w:val="30"/>
          <w:szCs w:val="30"/>
        </w:rPr>
      </w:pPr>
    </w:p>
    <w:p w14:paraId="16F29080">
      <w:pPr>
        <w:spacing w:line="500" w:lineRule="exact"/>
        <w:rPr>
          <w:rFonts w:hint="default" w:ascii="Times New Roman" w:hAnsi="Times New Roman" w:cs="Times New Roman" w:eastAsiaTheme="minorEastAsia"/>
          <w:b/>
        </w:rPr>
      </w:pPr>
    </w:p>
    <w:p w14:paraId="2A380239">
      <w:pPr>
        <w:spacing w:line="500" w:lineRule="exact"/>
        <w:rPr>
          <w:rFonts w:hint="default" w:ascii="Times New Roman" w:hAnsi="Times New Roman" w:cs="Times New Roman" w:eastAsiaTheme="minorEastAsia"/>
          <w:b/>
        </w:rPr>
      </w:pPr>
    </w:p>
    <w:p w14:paraId="24D1A9B1">
      <w:pPr>
        <w:spacing w:line="500" w:lineRule="exact"/>
        <w:rPr>
          <w:rFonts w:hint="default" w:ascii="Times New Roman" w:hAnsi="Times New Roman" w:cs="Times New Roman" w:eastAsiaTheme="minorEastAsia"/>
          <w:b/>
        </w:rPr>
      </w:pPr>
    </w:p>
    <w:p w14:paraId="5B61480F">
      <w:pPr>
        <w:pStyle w:val="33"/>
        <w:tabs>
          <w:tab w:val="left" w:pos="0"/>
        </w:tabs>
        <w:spacing w:before="240" w:after="240"/>
        <w:jc w:val="center"/>
        <w:rPr>
          <w:rFonts w:hint="default" w:ascii="Times New Roman" w:hAnsi="Times New Roman" w:cs="Times New Roman"/>
          <w:b/>
          <w:bCs/>
          <w:sz w:val="32"/>
          <w:szCs w:val="32"/>
        </w:rPr>
      </w:pPr>
      <w:bookmarkStart w:id="78" w:name="_Toc2387"/>
      <w:bookmarkStart w:id="79" w:name="_Toc3016"/>
      <w:bookmarkStart w:id="80" w:name="_Toc31442"/>
      <w:bookmarkStart w:id="81" w:name="_Toc85"/>
      <w:bookmarkStart w:id="82" w:name="_Toc6136"/>
      <w:bookmarkStart w:id="83" w:name="_Toc32546"/>
      <w:bookmarkStart w:id="84" w:name="_Toc1001363294"/>
      <w:bookmarkStart w:id="85" w:name="_Toc974"/>
      <w:bookmarkStart w:id="86" w:name="_Toc21784"/>
      <w:bookmarkStart w:id="87" w:name="_Toc30845"/>
      <w:bookmarkStart w:id="88" w:name="_Toc19979"/>
      <w:bookmarkStart w:id="89" w:name="_Toc24376"/>
      <w:bookmarkStart w:id="90" w:name="_Toc2302"/>
      <w:bookmarkStart w:id="91" w:name="_Toc14188"/>
      <w:bookmarkStart w:id="92" w:name="_Toc14752"/>
      <w:bookmarkStart w:id="93" w:name="_Toc2273"/>
      <w:bookmarkStart w:id="94" w:name="_Toc18794"/>
      <w:bookmarkStart w:id="95" w:name="_Toc21162"/>
      <w:bookmarkStart w:id="96" w:name="_Toc12282"/>
      <w:bookmarkStart w:id="97" w:name="_Toc9793"/>
      <w:bookmarkStart w:id="98" w:name="_Toc11430"/>
      <w:r>
        <w:rPr>
          <w:rFonts w:hint="default" w:ascii="Times New Roman" w:hAnsi="Times New Roman" w:cs="Times New Roman"/>
          <w:b/>
          <w:bCs/>
          <w:sz w:val="32"/>
          <w:szCs w:val="32"/>
        </w:rPr>
        <w:t>3  基本条件</w:t>
      </w:r>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p>
    <w:p w14:paraId="745443F5">
      <w:pPr>
        <w:spacing w:line="560" w:lineRule="exact"/>
        <w:jc w:val="left"/>
        <w:rPr>
          <w:rFonts w:hint="default" w:ascii="Times New Roman" w:hAnsi="Times New Roman" w:cs="Times New Roman" w:eastAsiaTheme="minorEastAsia"/>
          <w:bCs/>
        </w:rPr>
      </w:pPr>
      <w:r>
        <w:rPr>
          <w:rFonts w:hint="default" w:ascii="Times New Roman" w:hAnsi="Times New Roman" w:cs="Times New Roman" w:eastAsiaTheme="minorEastAsia"/>
          <w:bCs/>
        </w:rPr>
        <w:t>3.0.1  在本市行政区域内，具备（自有、租赁或利用社会资源）与装配式建筑和模块化建筑（MIC）产业工人考核要求、规模相适应的硬件、软件的企业、院校或其他社会培训机构。</w:t>
      </w:r>
    </w:p>
    <w:p w14:paraId="1D135689">
      <w:pPr>
        <w:spacing w:line="560" w:lineRule="exact"/>
        <w:jc w:val="left"/>
        <w:rPr>
          <w:rFonts w:hint="default" w:ascii="Times New Roman" w:hAnsi="Times New Roman" w:cs="Times New Roman" w:eastAsiaTheme="minorEastAsia"/>
          <w:bCs/>
        </w:rPr>
      </w:pPr>
      <w:r>
        <w:rPr>
          <w:rFonts w:hint="default" w:ascii="Times New Roman" w:hAnsi="Times New Roman" w:cs="Times New Roman" w:eastAsiaTheme="minorEastAsia"/>
          <w:bCs/>
        </w:rPr>
        <w:t>3.0.2  具有独立法人资格，遵纪守法，熟悉国家职业教育方针和就业政策，社会信用良好，无违法、无拖欠农民工工资等不良行为记录。</w:t>
      </w:r>
    </w:p>
    <w:p w14:paraId="586340E3">
      <w:pPr>
        <w:spacing w:line="560" w:lineRule="exact"/>
        <w:jc w:val="left"/>
        <w:rPr>
          <w:rFonts w:hint="default" w:ascii="Times New Roman" w:hAnsi="Times New Roman" w:cs="Times New Roman" w:eastAsiaTheme="minorEastAsia"/>
          <w:bCs/>
        </w:rPr>
      </w:pPr>
      <w:r>
        <w:rPr>
          <w:rFonts w:hint="default" w:ascii="Times New Roman" w:hAnsi="Times New Roman" w:cs="Times New Roman" w:eastAsiaTheme="minorEastAsia"/>
          <w:bCs/>
        </w:rPr>
        <w:t>3.0.3  具备规范完善的建筑产业工人职业技能评价管理制度，具有规范的财务、档案、设施设备管理、消防、应急医疗、卫生防疫等内部规章制度，自愿接受并积极配合相关部门的监管管理。</w:t>
      </w:r>
    </w:p>
    <w:p w14:paraId="6323FB75">
      <w:pPr>
        <w:spacing w:line="560" w:lineRule="exact"/>
        <w:jc w:val="left"/>
        <w:rPr>
          <w:rFonts w:hint="default" w:ascii="Times New Roman" w:hAnsi="Times New Roman" w:cs="Times New Roman"/>
          <w:bCs/>
        </w:rPr>
      </w:pPr>
      <w:r>
        <w:rPr>
          <w:rFonts w:hint="default" w:ascii="Times New Roman" w:hAnsi="Times New Roman" w:cs="Times New Roman" w:eastAsiaTheme="minorEastAsia"/>
          <w:bCs/>
        </w:rPr>
        <w:t>3.0.4  职业技能评价基地</w:t>
      </w:r>
      <w:r>
        <w:rPr>
          <w:rFonts w:hint="default" w:ascii="Times New Roman" w:hAnsi="Times New Roman" w:cs="Times New Roman"/>
          <w:bCs/>
        </w:rPr>
        <w:t>应交通便利、卫生整洁，符合消防、环保要求，配有常用的医疗药品。</w:t>
      </w:r>
    </w:p>
    <w:p w14:paraId="125446FD">
      <w:pPr>
        <w:spacing w:line="560" w:lineRule="exact"/>
        <w:rPr>
          <w:rFonts w:hint="default" w:ascii="Times New Roman" w:hAnsi="Times New Roman" w:cs="Times New Roman"/>
          <w:bCs/>
        </w:rPr>
      </w:pPr>
      <w:r>
        <w:rPr>
          <w:rFonts w:hint="default" w:ascii="Times New Roman" w:hAnsi="Times New Roman" w:cs="Times New Roman" w:eastAsiaTheme="minorEastAsia"/>
          <w:bCs/>
        </w:rPr>
        <w:t>3.0.5  职业技能评价基地应根据职业标准，做好相应专业工种、岗位职业技能评价计划、评价实施方案等编制工作，及职业技能评价组织管理工作，确保职业技能评价质量。</w:t>
      </w:r>
    </w:p>
    <w:p w14:paraId="31F0B0D9">
      <w:pPr>
        <w:spacing w:line="500" w:lineRule="exact"/>
        <w:rPr>
          <w:rFonts w:hint="default" w:ascii="Times New Roman" w:hAnsi="Times New Roman" w:cs="Times New Roman"/>
          <w:szCs w:val="32"/>
        </w:rPr>
      </w:pPr>
    </w:p>
    <w:p w14:paraId="46B76D2D">
      <w:pPr>
        <w:pStyle w:val="33"/>
        <w:tabs>
          <w:tab w:val="left" w:pos="0"/>
        </w:tabs>
        <w:spacing w:before="240" w:after="240"/>
        <w:jc w:val="center"/>
        <w:rPr>
          <w:rFonts w:hint="default" w:ascii="Times New Roman" w:hAnsi="Times New Roman" w:cs="Times New Roman"/>
          <w:b/>
          <w:bCs/>
          <w:sz w:val="32"/>
          <w:szCs w:val="32"/>
        </w:rPr>
      </w:pPr>
      <w:bookmarkStart w:id="99" w:name="_Toc28194"/>
      <w:bookmarkStart w:id="100" w:name="_Toc1844070855"/>
      <w:bookmarkStart w:id="101" w:name="_Toc20873"/>
      <w:bookmarkStart w:id="102" w:name="_Toc19965"/>
      <w:bookmarkStart w:id="103" w:name="_Toc26723"/>
      <w:bookmarkStart w:id="104" w:name="_Toc22443"/>
      <w:bookmarkStart w:id="105" w:name="_Toc11141"/>
      <w:bookmarkStart w:id="106" w:name="_Toc13251"/>
      <w:bookmarkStart w:id="107" w:name="_Toc25794"/>
      <w:bookmarkStart w:id="108" w:name="_Toc21905"/>
      <w:bookmarkStart w:id="109" w:name="_Toc10412"/>
      <w:bookmarkStart w:id="110" w:name="_Toc31741"/>
      <w:bookmarkStart w:id="111" w:name="_Toc24204"/>
      <w:bookmarkStart w:id="112" w:name="_Toc16332"/>
      <w:bookmarkStart w:id="113" w:name="_Toc17128"/>
      <w:bookmarkStart w:id="114" w:name="_Toc32490"/>
      <w:bookmarkStart w:id="115" w:name="_Toc20319"/>
      <w:bookmarkStart w:id="116" w:name="_Toc17245"/>
      <w:bookmarkStart w:id="117" w:name="_Toc8111"/>
      <w:bookmarkStart w:id="118" w:name="_Toc6800"/>
      <w:bookmarkStart w:id="119" w:name="_Toc14730"/>
      <w:bookmarkStart w:id="120" w:name="_Toc4107"/>
      <w:r>
        <w:rPr>
          <w:rFonts w:hint="default" w:ascii="Times New Roman" w:hAnsi="Times New Roman" w:cs="Times New Roman"/>
          <w:b/>
          <w:bCs/>
          <w:sz w:val="32"/>
          <w:szCs w:val="32"/>
        </w:rPr>
        <w:t>4  职业技能评价基地</w:t>
      </w:r>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p>
    <w:p w14:paraId="140D0648">
      <w:pPr>
        <w:spacing w:line="560" w:lineRule="exact"/>
        <w:rPr>
          <w:rFonts w:hint="default" w:ascii="Times New Roman" w:hAnsi="Times New Roman" w:cs="Times New Roman" w:eastAsiaTheme="minorEastAsia"/>
          <w:bCs/>
        </w:rPr>
      </w:pPr>
      <w:r>
        <w:rPr>
          <w:rFonts w:hint="default" w:ascii="Times New Roman" w:hAnsi="Times New Roman" w:cs="Times New Roman" w:eastAsiaTheme="minorEastAsia"/>
          <w:bCs/>
        </w:rPr>
        <w:t>4.0.1  职业技能评价基地应有相适应的考核场所、实操设施、设备，有供职业技能评价独立使用的考评人员办公室、候考室、保密室等场地。</w:t>
      </w:r>
    </w:p>
    <w:p w14:paraId="6C106571">
      <w:pPr>
        <w:spacing w:line="560" w:lineRule="exact"/>
        <w:rPr>
          <w:rFonts w:hint="default" w:ascii="Times New Roman" w:hAnsi="Times New Roman" w:cs="Times New Roman" w:eastAsiaTheme="minorEastAsia"/>
          <w:bCs/>
        </w:rPr>
      </w:pPr>
      <w:r>
        <w:rPr>
          <w:rFonts w:hint="default" w:ascii="Times New Roman" w:hAnsi="Times New Roman" w:cs="Times New Roman" w:eastAsiaTheme="minorEastAsia"/>
          <w:bCs/>
        </w:rPr>
        <w:t>4.0.2 符合职业技能评价考核基地通用标准：</w:t>
      </w:r>
    </w:p>
    <w:p w14:paraId="4D2314EA">
      <w:pPr>
        <w:spacing w:line="560" w:lineRule="exact"/>
        <w:ind w:firstLine="480" w:firstLineChars="200"/>
        <w:rPr>
          <w:rFonts w:hint="default" w:ascii="Times New Roman" w:hAnsi="Times New Roman" w:cs="Times New Roman" w:eastAsiaTheme="minorEastAsia"/>
          <w:bCs/>
        </w:rPr>
      </w:pPr>
      <w:r>
        <w:rPr>
          <w:rFonts w:hint="default" w:ascii="Times New Roman" w:hAnsi="Times New Roman" w:cs="Times New Roman" w:eastAsiaTheme="minorEastAsia"/>
          <w:bCs/>
        </w:rPr>
        <w:t>1.实操技能的评价基地</w:t>
      </w:r>
    </w:p>
    <w:p w14:paraId="0A52B0B4">
      <w:pPr>
        <w:spacing w:line="560" w:lineRule="atLeast"/>
        <w:ind w:firstLine="480" w:firstLineChars="200"/>
        <w:rPr>
          <w:rFonts w:hint="default" w:ascii="Times New Roman" w:hAnsi="Times New Roman" w:cs="Times New Roman" w:eastAsiaTheme="minorEastAsia"/>
          <w:bCs/>
        </w:rPr>
      </w:pPr>
      <w:r>
        <w:rPr>
          <w:rFonts w:hint="default" w:ascii="Times New Roman" w:hAnsi="Times New Roman" w:cs="Times New Roman" w:eastAsiaTheme="minorEastAsia"/>
          <w:bCs/>
        </w:rPr>
        <w:t>1）实操技能评价的基地使用面积需大于100平方米；</w:t>
      </w:r>
    </w:p>
    <w:p w14:paraId="54B4E7EB">
      <w:pPr>
        <w:spacing w:line="560" w:lineRule="atLeast"/>
        <w:ind w:firstLine="480" w:firstLineChars="200"/>
        <w:rPr>
          <w:rFonts w:hint="default" w:ascii="Times New Roman" w:hAnsi="Times New Roman" w:cs="Times New Roman" w:eastAsiaTheme="minorEastAsia"/>
          <w:bCs/>
        </w:rPr>
      </w:pPr>
      <w:r>
        <w:rPr>
          <w:rFonts w:hint="default" w:ascii="Times New Roman" w:hAnsi="Times New Roman" w:cs="Times New Roman" w:eastAsiaTheme="minorEastAsia"/>
          <w:bCs/>
        </w:rPr>
        <w:t>2）严格用火、用电安全管理；严格按照《建筑防火通用规范》GB 55037，配齐灭火、疏散设施设备；定期开展灭火和应急疏散演练</w:t>
      </w:r>
    </w:p>
    <w:p w14:paraId="35560E12">
      <w:pPr>
        <w:spacing w:line="560" w:lineRule="atLeast"/>
        <w:ind w:firstLine="480" w:firstLineChars="200"/>
        <w:rPr>
          <w:rFonts w:hint="default" w:ascii="Times New Roman" w:hAnsi="Times New Roman" w:cs="Times New Roman" w:eastAsiaTheme="minorEastAsia"/>
          <w:bCs/>
        </w:rPr>
      </w:pPr>
      <w:r>
        <w:rPr>
          <w:rFonts w:hint="default" w:ascii="Times New Roman" w:hAnsi="Times New Roman" w:cs="Times New Roman" w:eastAsiaTheme="minorEastAsia"/>
          <w:bCs/>
        </w:rPr>
        <w:t>3）具备封闭式管理条件。</w:t>
      </w:r>
    </w:p>
    <w:p w14:paraId="4D77B131">
      <w:pPr>
        <w:spacing w:line="560" w:lineRule="atLeast"/>
        <w:ind w:firstLine="480" w:firstLineChars="200"/>
        <w:rPr>
          <w:rFonts w:hint="default" w:ascii="Times New Roman" w:hAnsi="Times New Roman" w:cs="Times New Roman" w:eastAsiaTheme="minorEastAsia"/>
          <w:bCs/>
        </w:rPr>
      </w:pPr>
      <w:r>
        <w:rPr>
          <w:rFonts w:hint="default" w:ascii="Times New Roman" w:hAnsi="Times New Roman" w:cs="Times New Roman" w:eastAsiaTheme="minorEastAsia"/>
          <w:bCs/>
        </w:rPr>
        <w:t>4）实操技能评价现场每个工位配置监控360度摄像头。</w:t>
      </w:r>
    </w:p>
    <w:p w14:paraId="79FD983B">
      <w:pPr>
        <w:spacing w:line="560" w:lineRule="atLeast"/>
        <w:ind w:firstLine="480" w:firstLineChars="200"/>
        <w:rPr>
          <w:rFonts w:hint="default" w:ascii="Times New Roman" w:hAnsi="Times New Roman" w:cs="Times New Roman" w:eastAsiaTheme="minorEastAsia"/>
          <w:bCs/>
        </w:rPr>
      </w:pPr>
      <w:r>
        <w:rPr>
          <w:rFonts w:hint="default" w:ascii="Times New Roman" w:hAnsi="Times New Roman" w:cs="Times New Roman" w:eastAsiaTheme="minorEastAsia"/>
          <w:bCs/>
        </w:rPr>
        <w:t>5）满足每批次三十人的职业技能评价要求。</w:t>
      </w:r>
    </w:p>
    <w:p w14:paraId="011E584F">
      <w:pPr>
        <w:pStyle w:val="4"/>
        <w:spacing w:line="560" w:lineRule="atLeast"/>
        <w:ind w:firstLine="480" w:firstLineChars="200"/>
        <w:rPr>
          <w:rFonts w:hint="default" w:ascii="Times New Roman" w:hAnsi="Times New Roman" w:cs="Times New Roman" w:eastAsiaTheme="minorEastAsia"/>
          <w:bCs/>
          <w:szCs w:val="24"/>
          <w:lang w:eastAsia="zh-CN" w:bidi="ar-SA"/>
        </w:rPr>
      </w:pPr>
      <w:r>
        <w:rPr>
          <w:rFonts w:hint="default" w:ascii="Times New Roman" w:hAnsi="Times New Roman" w:cs="Times New Roman" w:eastAsiaTheme="minorEastAsia"/>
          <w:bCs/>
          <w:szCs w:val="24"/>
          <w:lang w:eastAsia="zh-CN" w:bidi="ar-SA"/>
        </w:rPr>
        <w:t>2..理论知识评价的场地或载体</w:t>
      </w:r>
    </w:p>
    <w:p w14:paraId="507D83AA">
      <w:pPr>
        <w:spacing w:line="560" w:lineRule="atLeast"/>
        <w:ind w:firstLine="480" w:firstLineChars="200"/>
        <w:rPr>
          <w:rFonts w:hint="default" w:ascii="Times New Roman" w:hAnsi="Times New Roman" w:cs="Times New Roman" w:eastAsiaTheme="minorEastAsia"/>
          <w:bCs/>
        </w:rPr>
      </w:pPr>
      <w:r>
        <w:rPr>
          <w:rFonts w:hint="default" w:ascii="Times New Roman" w:hAnsi="Times New Roman" w:cs="Times New Roman" w:eastAsiaTheme="minorEastAsia"/>
          <w:bCs/>
        </w:rPr>
        <w:t>1）标准信息化教室(机房)至少1间，每间机房考核计算机至少30台，可实现与监管部门联网。</w:t>
      </w:r>
    </w:p>
    <w:p w14:paraId="33576CCA">
      <w:pPr>
        <w:spacing w:line="560" w:lineRule="atLeast"/>
        <w:ind w:firstLine="480" w:firstLineChars="200"/>
        <w:rPr>
          <w:rFonts w:hint="default" w:ascii="Times New Roman" w:hAnsi="Times New Roman" w:cs="Times New Roman" w:eastAsiaTheme="minorEastAsia"/>
          <w:bCs/>
        </w:rPr>
      </w:pPr>
      <w:r>
        <w:rPr>
          <w:rFonts w:hint="default" w:ascii="Times New Roman" w:hAnsi="Times New Roman" w:cs="Times New Roman" w:eastAsiaTheme="minorEastAsia"/>
          <w:bCs/>
        </w:rPr>
        <w:t>2）理论评价教室监控360度摄像头至少2台（机房前、后各一台）。</w:t>
      </w:r>
    </w:p>
    <w:p w14:paraId="58C8BBB7">
      <w:pPr>
        <w:spacing w:line="560" w:lineRule="atLeast"/>
        <w:ind w:firstLine="480" w:firstLineChars="200"/>
        <w:rPr>
          <w:rFonts w:hint="default" w:ascii="Times New Roman" w:hAnsi="Times New Roman" w:cs="Times New Roman" w:eastAsiaTheme="minorEastAsia"/>
          <w:bCs/>
        </w:rPr>
      </w:pPr>
      <w:r>
        <w:rPr>
          <w:rFonts w:hint="default" w:ascii="Times New Roman" w:hAnsi="Times New Roman" w:cs="Times New Roman" w:eastAsiaTheme="minorEastAsia"/>
          <w:bCs/>
        </w:rPr>
        <w:t>3.保险</w:t>
      </w:r>
    </w:p>
    <w:p w14:paraId="6132E630">
      <w:pPr>
        <w:spacing w:line="560" w:lineRule="atLeast"/>
        <w:ind w:firstLine="480" w:firstLineChars="200"/>
        <w:rPr>
          <w:rFonts w:hint="default" w:ascii="Times New Roman" w:hAnsi="Times New Roman" w:cs="Times New Roman" w:eastAsiaTheme="minorEastAsia"/>
          <w:bCs/>
        </w:rPr>
      </w:pPr>
      <w:bookmarkStart w:id="121" w:name="_Toc7658"/>
      <w:bookmarkStart w:id="122" w:name="_Toc18329"/>
      <w:bookmarkStart w:id="123" w:name="_Toc26031"/>
      <w:bookmarkStart w:id="124" w:name="_Toc31216"/>
      <w:bookmarkStart w:id="125" w:name="_Toc16021"/>
      <w:bookmarkStart w:id="126" w:name="_Toc18201"/>
      <w:bookmarkStart w:id="127" w:name="_Toc22708"/>
      <w:bookmarkStart w:id="128" w:name="_Toc30098"/>
      <w:bookmarkStart w:id="129" w:name="_Toc5713"/>
      <w:bookmarkStart w:id="130" w:name="_Toc16445"/>
      <w:bookmarkStart w:id="131" w:name="_Toc2355"/>
      <w:bookmarkStart w:id="132" w:name="_Toc21447"/>
      <w:bookmarkStart w:id="133" w:name="_Toc7505"/>
      <w:bookmarkStart w:id="134" w:name="_Toc31348"/>
      <w:bookmarkStart w:id="135" w:name="_Toc17593"/>
      <w:bookmarkStart w:id="136" w:name="_Toc11295"/>
      <w:bookmarkStart w:id="137" w:name="_Toc3392"/>
      <w:bookmarkStart w:id="138" w:name="_Toc19867"/>
      <w:r>
        <w:rPr>
          <w:rFonts w:hint="default" w:ascii="Times New Roman" w:hAnsi="Times New Roman" w:cs="Times New Roman" w:eastAsiaTheme="minorEastAsia"/>
          <w:bCs/>
        </w:rPr>
        <w:t>承诺购买职业技能评价期间参加评价的被评价人员、考评员等人身意外伤害险（以考核场地范围为保险保障范围）</w:t>
      </w:r>
      <w:r>
        <w:rPr>
          <w:rFonts w:hint="eastAsia" w:cs="Times New Roman" w:eastAsiaTheme="minorEastAsia"/>
          <w:bCs/>
          <w:lang w:eastAsia="zh-CN"/>
        </w:rPr>
        <w:t>。</w:t>
      </w:r>
    </w:p>
    <w:p w14:paraId="2D15C911">
      <w:pPr>
        <w:pStyle w:val="33"/>
        <w:tabs>
          <w:tab w:val="left" w:pos="0"/>
        </w:tabs>
        <w:spacing w:before="240" w:after="240"/>
        <w:jc w:val="center"/>
        <w:rPr>
          <w:rFonts w:hint="default" w:ascii="Times New Roman" w:hAnsi="Times New Roman" w:cs="Times New Roman"/>
          <w:b/>
          <w:bCs/>
          <w:sz w:val="32"/>
          <w:szCs w:val="32"/>
        </w:rPr>
      </w:pPr>
      <w:bookmarkStart w:id="139" w:name="_Toc31199"/>
      <w:bookmarkStart w:id="140" w:name="_Toc24085"/>
      <w:bookmarkStart w:id="141" w:name="_Toc629151425"/>
      <w:r>
        <w:rPr>
          <w:rFonts w:hint="default" w:ascii="Times New Roman" w:hAnsi="Times New Roman" w:cs="Times New Roman"/>
          <w:b/>
          <w:bCs/>
          <w:sz w:val="32"/>
          <w:szCs w:val="32"/>
        </w:rPr>
        <w:t>5  人员配备</w:t>
      </w:r>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p>
    <w:p w14:paraId="73AFF807">
      <w:pPr>
        <w:spacing w:line="560" w:lineRule="exact"/>
        <w:jc w:val="left"/>
        <w:rPr>
          <w:rFonts w:hint="default" w:ascii="Times New Roman" w:hAnsi="Times New Roman" w:cs="Times New Roman" w:eastAsiaTheme="minorEastAsia"/>
          <w:bCs/>
        </w:rPr>
      </w:pPr>
      <w:r>
        <w:rPr>
          <w:rFonts w:hint="default" w:ascii="Times New Roman" w:hAnsi="Times New Roman" w:cs="Times New Roman" w:eastAsiaTheme="minorEastAsia"/>
          <w:bCs/>
        </w:rPr>
        <w:t xml:space="preserve">5.0.1 职业技能评价基地应配备评价规模相适应、结构合理、熟悉职业技能评价的不少于3 名的专职或兼职考评人员队伍。 </w:t>
      </w:r>
    </w:p>
    <w:p w14:paraId="12544354">
      <w:pPr>
        <w:spacing w:line="560" w:lineRule="exact"/>
        <w:jc w:val="left"/>
        <w:rPr>
          <w:rFonts w:hint="default" w:ascii="Times New Roman" w:hAnsi="Times New Roman" w:cs="Times New Roman" w:eastAsiaTheme="minorEastAsia"/>
          <w:bCs/>
        </w:rPr>
      </w:pPr>
      <w:r>
        <w:rPr>
          <w:rFonts w:hint="default" w:ascii="Times New Roman" w:hAnsi="Times New Roman" w:cs="Times New Roman" w:eastAsiaTheme="minorEastAsia"/>
          <w:bCs/>
        </w:rPr>
        <w:t>5.0.2  职业技能评价基地应配备不少于3名专职评价管理人员，且有3年以上职业技能评价工作经历，熟悉国家职业技能评价的方针和政策。</w:t>
      </w:r>
    </w:p>
    <w:p w14:paraId="0A6EA92E">
      <w:pPr>
        <w:spacing w:line="560" w:lineRule="exact"/>
        <w:rPr>
          <w:rFonts w:hint="default" w:ascii="Times New Roman" w:hAnsi="Times New Roman" w:cs="Times New Roman" w:eastAsiaTheme="minorEastAsia"/>
          <w:bCs/>
        </w:rPr>
      </w:pPr>
      <w:r>
        <w:rPr>
          <w:rFonts w:hint="default" w:ascii="Times New Roman" w:hAnsi="Times New Roman" w:cs="Times New Roman" w:eastAsiaTheme="minorEastAsia"/>
          <w:bCs/>
        </w:rPr>
        <w:t>5.0.3  建筑产业工人（模块化吊装工）考评人员的应满足下列条件：</w:t>
      </w:r>
    </w:p>
    <w:p w14:paraId="0021A700">
      <w:pPr>
        <w:spacing w:line="560" w:lineRule="exact"/>
        <w:ind w:firstLine="480" w:firstLineChars="200"/>
        <w:rPr>
          <w:rFonts w:hint="default" w:ascii="Times New Roman" w:hAnsi="Times New Roman" w:cs="Times New Roman" w:eastAsiaTheme="minorEastAsia"/>
          <w:bCs/>
        </w:rPr>
      </w:pPr>
      <w:r>
        <w:rPr>
          <w:rFonts w:hint="default" w:ascii="Times New Roman" w:hAnsi="Times New Roman" w:cs="Times New Roman" w:eastAsiaTheme="minorEastAsia"/>
          <w:bCs/>
        </w:rPr>
        <w:t>1.大学本科及以上学历；</w:t>
      </w:r>
    </w:p>
    <w:p w14:paraId="5C3F760A">
      <w:pPr>
        <w:spacing w:line="560" w:lineRule="exact"/>
        <w:ind w:firstLine="480" w:firstLineChars="200"/>
        <w:rPr>
          <w:rFonts w:hint="default" w:ascii="Times New Roman" w:hAnsi="Times New Roman" w:cs="Times New Roman" w:eastAsiaTheme="minorEastAsia"/>
          <w:bCs/>
        </w:rPr>
      </w:pPr>
      <w:r>
        <w:rPr>
          <w:rFonts w:hint="default" w:ascii="Times New Roman" w:hAnsi="Times New Roman" w:cs="Times New Roman" w:eastAsiaTheme="minorEastAsia"/>
          <w:bCs/>
        </w:rPr>
        <w:t>2.中级及以上建筑工程类专业技术职称；</w:t>
      </w:r>
    </w:p>
    <w:p w14:paraId="0987A43D">
      <w:pPr>
        <w:spacing w:line="560" w:lineRule="exact"/>
        <w:ind w:firstLine="480" w:firstLineChars="200"/>
        <w:rPr>
          <w:rFonts w:hint="default" w:ascii="Times New Roman" w:hAnsi="Times New Roman" w:cs="Times New Roman" w:eastAsiaTheme="minorEastAsia"/>
          <w:bCs/>
        </w:rPr>
      </w:pPr>
      <w:r>
        <w:rPr>
          <w:rFonts w:hint="default" w:ascii="Times New Roman" w:hAnsi="Times New Roman" w:cs="Times New Roman" w:eastAsiaTheme="minorEastAsia"/>
          <w:bCs/>
        </w:rPr>
        <w:t>3.熟悉并掌握工种国家职业技能标准；</w:t>
      </w:r>
    </w:p>
    <w:p w14:paraId="0E38C80C">
      <w:pPr>
        <w:spacing w:line="560" w:lineRule="exact"/>
        <w:ind w:firstLine="480" w:firstLineChars="200"/>
        <w:rPr>
          <w:rFonts w:hint="eastAsia" w:ascii="Times New Roman" w:hAnsi="Times New Roman" w:cs="Times New Roman" w:eastAsiaTheme="minorEastAsia"/>
          <w:bCs/>
          <w:lang w:eastAsia="zh-CN"/>
        </w:rPr>
      </w:pPr>
      <w:r>
        <w:rPr>
          <w:rFonts w:hint="default" w:ascii="Times New Roman" w:hAnsi="Times New Roman" w:cs="Times New Roman" w:eastAsiaTheme="minorEastAsia"/>
          <w:bCs/>
        </w:rPr>
        <w:t>4.熟悉装配式</w:t>
      </w:r>
      <w:r>
        <w:rPr>
          <w:rFonts w:hint="default" w:ascii="Times New Roman" w:hAnsi="Times New Roman" w:cs="Times New Roman" w:eastAsiaTheme="minorEastAsia"/>
          <w:bCs/>
          <w:lang w:eastAsia="zh-CN"/>
        </w:rPr>
        <w:t>模块化建筑（MIC）</w:t>
      </w:r>
      <w:r>
        <w:rPr>
          <w:rFonts w:hint="default" w:ascii="Times New Roman" w:hAnsi="Times New Roman" w:cs="Times New Roman" w:eastAsiaTheme="minorEastAsia"/>
          <w:bCs/>
        </w:rPr>
        <w:t>行业发展相关政策要求</w:t>
      </w:r>
      <w:r>
        <w:rPr>
          <w:rFonts w:hint="eastAsia" w:cs="Times New Roman" w:eastAsiaTheme="minorEastAsia"/>
          <w:bCs/>
          <w:lang w:eastAsia="zh-CN"/>
        </w:rPr>
        <w:t>。</w:t>
      </w:r>
    </w:p>
    <w:p w14:paraId="12107038">
      <w:pPr>
        <w:spacing w:line="560" w:lineRule="exact"/>
        <w:rPr>
          <w:rFonts w:hint="default" w:ascii="Times New Roman" w:hAnsi="Times New Roman" w:cs="Times New Roman" w:eastAsiaTheme="minorEastAsia"/>
          <w:bCs/>
        </w:rPr>
      </w:pPr>
      <w:r>
        <w:rPr>
          <w:rFonts w:hint="default" w:ascii="Times New Roman" w:hAnsi="Times New Roman" w:cs="Times New Roman" w:eastAsiaTheme="minorEastAsia"/>
          <w:bCs/>
        </w:rPr>
        <w:t xml:space="preserve">5.0.4  </w:t>
      </w:r>
      <w:r>
        <w:rPr>
          <w:rFonts w:hint="default" w:ascii="Times New Roman" w:hAnsi="Times New Roman" w:cs="Times New Roman"/>
        </w:rPr>
        <w:t>凡获“羊城建筑工匠”称号，或已纳入</w:t>
      </w:r>
      <w:r>
        <w:rPr>
          <w:rFonts w:hint="default" w:ascii="Times New Roman" w:hAnsi="Times New Roman" w:cs="Times New Roman" w:eastAsiaTheme="minorEastAsia"/>
          <w:bCs/>
        </w:rPr>
        <w:t>广州市建筑产业工人</w:t>
      </w:r>
      <w:r>
        <w:rPr>
          <w:rFonts w:hint="default" w:ascii="Times New Roman" w:hAnsi="Times New Roman" w:cs="Times New Roman"/>
        </w:rPr>
        <w:t>专家库、师资库的人员，视同具备考评员资格</w:t>
      </w:r>
      <w:r>
        <w:rPr>
          <w:rFonts w:hint="default" w:ascii="Times New Roman" w:hAnsi="Times New Roman" w:cs="Times New Roman" w:eastAsiaTheme="minorEastAsia"/>
          <w:bCs/>
        </w:rPr>
        <w:t>。</w:t>
      </w:r>
    </w:p>
    <w:p w14:paraId="3B4EF0BC">
      <w:pPr>
        <w:spacing w:line="560" w:lineRule="exact"/>
        <w:rPr>
          <w:rFonts w:hint="default" w:ascii="Times New Roman" w:hAnsi="Times New Roman" w:cs="Times New Roman" w:eastAsiaTheme="minorEastAsia"/>
          <w:bCs/>
        </w:rPr>
      </w:pPr>
      <w:r>
        <w:rPr>
          <w:rFonts w:hint="default" w:ascii="Times New Roman" w:hAnsi="Times New Roman" w:cs="Times New Roman" w:eastAsiaTheme="minorEastAsia"/>
          <w:bCs/>
        </w:rPr>
        <w:t>5.0.5职业技能评价基地管理人员：</w:t>
      </w:r>
    </w:p>
    <w:p w14:paraId="297B5D6A">
      <w:pPr>
        <w:spacing w:line="560" w:lineRule="atLeast"/>
        <w:ind w:firstLine="480" w:firstLineChars="200"/>
        <w:rPr>
          <w:rFonts w:hint="default" w:ascii="Times New Roman" w:hAnsi="Times New Roman" w:cs="Times New Roman" w:eastAsiaTheme="minorEastAsia"/>
          <w:bCs/>
        </w:rPr>
      </w:pPr>
      <w:r>
        <w:rPr>
          <w:rFonts w:hint="default" w:ascii="Times New Roman" w:hAnsi="Times New Roman" w:cs="Times New Roman" w:eastAsiaTheme="minorEastAsia"/>
          <w:bCs/>
        </w:rPr>
        <w:t>1.医务人员至少1名（专职或兼职）；</w:t>
      </w:r>
    </w:p>
    <w:p w14:paraId="4B9D347D">
      <w:pPr>
        <w:spacing w:line="560" w:lineRule="atLeast"/>
        <w:ind w:firstLine="480" w:firstLineChars="200"/>
        <w:rPr>
          <w:rFonts w:hint="default" w:ascii="Times New Roman" w:hAnsi="Times New Roman" w:cs="Times New Roman" w:eastAsiaTheme="minorEastAsia"/>
          <w:bCs/>
        </w:rPr>
      </w:pPr>
      <w:r>
        <w:rPr>
          <w:rFonts w:hint="eastAsia" w:cs="Times New Roman" w:eastAsiaTheme="minorEastAsia"/>
          <w:bCs/>
          <w:lang w:val="en-US" w:eastAsia="zh-CN"/>
        </w:rPr>
        <w:t>2</w:t>
      </w:r>
      <w:r>
        <w:rPr>
          <w:rFonts w:hint="default" w:ascii="Times New Roman" w:hAnsi="Times New Roman" w:cs="Times New Roman" w:eastAsiaTheme="minorEastAsia"/>
          <w:bCs/>
        </w:rPr>
        <w:t>.安保人员至少1名（专职）。</w:t>
      </w:r>
    </w:p>
    <w:p w14:paraId="782EFEF2">
      <w:pPr>
        <w:spacing w:line="560" w:lineRule="exact"/>
        <w:rPr>
          <w:rFonts w:hint="default" w:ascii="Times New Roman" w:hAnsi="Times New Roman" w:cs="Times New Roman" w:eastAsiaTheme="minorEastAsia"/>
        </w:rPr>
      </w:pPr>
    </w:p>
    <w:p w14:paraId="74394F0B">
      <w:pPr>
        <w:spacing w:line="500" w:lineRule="exact"/>
        <w:rPr>
          <w:rFonts w:hint="default" w:ascii="Times New Roman" w:hAnsi="Times New Roman" w:cs="Times New Roman" w:eastAsiaTheme="minorEastAsia"/>
        </w:rPr>
      </w:pPr>
    </w:p>
    <w:p w14:paraId="4D982516">
      <w:pPr>
        <w:spacing w:line="500" w:lineRule="exact"/>
        <w:rPr>
          <w:rFonts w:hint="default" w:ascii="Times New Roman" w:hAnsi="Times New Roman" w:cs="Times New Roman" w:eastAsiaTheme="minorEastAsia"/>
        </w:rPr>
      </w:pPr>
    </w:p>
    <w:p w14:paraId="6A5053A6">
      <w:pPr>
        <w:spacing w:line="500" w:lineRule="exact"/>
        <w:rPr>
          <w:rFonts w:hint="default" w:ascii="Times New Roman" w:hAnsi="Times New Roman" w:cs="Times New Roman" w:eastAsiaTheme="minorEastAsia"/>
        </w:rPr>
      </w:pPr>
    </w:p>
    <w:p w14:paraId="0AD49CA5">
      <w:pPr>
        <w:pStyle w:val="33"/>
        <w:tabs>
          <w:tab w:val="left" w:pos="0"/>
        </w:tabs>
        <w:spacing w:before="240" w:after="240"/>
        <w:jc w:val="center"/>
        <w:rPr>
          <w:rFonts w:hint="default" w:ascii="Times New Roman" w:hAnsi="Times New Roman" w:cs="Times New Roman"/>
          <w:b/>
          <w:bCs/>
          <w:sz w:val="32"/>
          <w:szCs w:val="32"/>
        </w:rPr>
      </w:pPr>
      <w:bookmarkStart w:id="142" w:name="_Toc1525900059"/>
      <w:bookmarkStart w:id="143" w:name="_Toc11754"/>
      <w:bookmarkStart w:id="144" w:name="_Toc15591"/>
      <w:bookmarkStart w:id="145" w:name="_Toc13131"/>
      <w:bookmarkStart w:id="146" w:name="_Toc11030"/>
      <w:bookmarkStart w:id="147" w:name="_Toc22079"/>
      <w:bookmarkStart w:id="148" w:name="_Toc30208"/>
      <w:bookmarkStart w:id="149" w:name="_Toc2651"/>
      <w:bookmarkStart w:id="150" w:name="_Toc20013"/>
      <w:bookmarkStart w:id="151" w:name="_Toc32747"/>
      <w:bookmarkStart w:id="152" w:name="_Toc19862"/>
      <w:bookmarkStart w:id="153" w:name="_Toc326"/>
      <w:bookmarkStart w:id="154" w:name="_Toc25812"/>
      <w:bookmarkStart w:id="155" w:name="_Toc8118"/>
      <w:bookmarkStart w:id="156" w:name="_Toc26828"/>
      <w:bookmarkStart w:id="157" w:name="_Toc11227"/>
      <w:bookmarkStart w:id="158" w:name="_Toc232"/>
      <w:bookmarkStart w:id="159" w:name="_Toc8406"/>
      <w:bookmarkStart w:id="160" w:name="_Toc1327"/>
      <w:bookmarkStart w:id="161" w:name="_Toc4121"/>
      <w:bookmarkStart w:id="162" w:name="_Toc22622"/>
      <w:r>
        <w:rPr>
          <w:rFonts w:hint="default" w:ascii="Times New Roman" w:hAnsi="Times New Roman" w:cs="Times New Roman"/>
          <w:b/>
          <w:bCs/>
          <w:sz w:val="32"/>
          <w:szCs w:val="32"/>
        </w:rPr>
        <w:t>6  设备、设施和器材配备</w:t>
      </w:r>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p>
    <w:p w14:paraId="67A8C920">
      <w:pPr>
        <w:rPr>
          <w:rFonts w:hint="default" w:ascii="Times New Roman" w:hAnsi="Times New Roman" w:cs="Times New Roman" w:eastAsiaTheme="minorEastAsia"/>
          <w:bCs/>
        </w:rPr>
      </w:pPr>
      <w:r>
        <w:rPr>
          <w:rFonts w:hint="default" w:ascii="Times New Roman" w:hAnsi="Times New Roman" w:cs="Times New Roman" w:eastAsiaTheme="minorEastAsia"/>
          <w:bCs/>
        </w:rPr>
        <w:t>6.0.1  职业技能评价基地配备的设备、设施和器材，应满足与职业技能评价的规模需要，做到数量充足，配备合理。</w:t>
      </w:r>
    </w:p>
    <w:p w14:paraId="3A35538D">
      <w:pPr>
        <w:rPr>
          <w:rFonts w:hint="default" w:ascii="Times New Roman" w:hAnsi="Times New Roman" w:eastAsia="方正小标宋_GBK" w:cs="Times New Roman"/>
          <w:color w:val="000000"/>
          <w:kern w:val="0"/>
          <w:sz w:val="44"/>
          <w:szCs w:val="44"/>
        </w:rPr>
      </w:pPr>
      <w:r>
        <w:rPr>
          <w:rFonts w:hint="default" w:ascii="Times New Roman" w:hAnsi="Times New Roman" w:cs="Times New Roman" w:eastAsiaTheme="minorEastAsia"/>
          <w:bCs/>
        </w:rPr>
        <w:t>6.0.2  建筑产业工人（模块化建筑灌浆工）技能实操技能评价配备的设备、设施和器材，应符合广州市建筑产业工人（模块化建筑灌浆工）职业技能评价基地工器具配备标准要求。</w:t>
      </w:r>
    </w:p>
    <w:tbl>
      <w:tblPr>
        <w:tblStyle w:val="15"/>
        <w:tblW w:w="9370" w:type="dxa"/>
        <w:tblInd w:w="98" w:type="dxa"/>
        <w:tblLayout w:type="autofit"/>
        <w:tblCellMar>
          <w:top w:w="0" w:type="dxa"/>
          <w:left w:w="108" w:type="dxa"/>
          <w:bottom w:w="0" w:type="dxa"/>
          <w:right w:w="108" w:type="dxa"/>
        </w:tblCellMar>
      </w:tblPr>
      <w:tblGrid>
        <w:gridCol w:w="742"/>
        <w:gridCol w:w="1560"/>
        <w:gridCol w:w="3859"/>
        <w:gridCol w:w="3209"/>
      </w:tblGrid>
      <w:tr w14:paraId="1B45FAF1">
        <w:tblPrEx>
          <w:tblCellMar>
            <w:top w:w="0" w:type="dxa"/>
            <w:left w:w="108" w:type="dxa"/>
            <w:bottom w:w="0" w:type="dxa"/>
            <w:right w:w="108" w:type="dxa"/>
          </w:tblCellMar>
        </w:tblPrEx>
        <w:trPr>
          <w:trHeight w:val="580" w:hRule="atLeast"/>
        </w:trPr>
        <w:tc>
          <w:tcPr>
            <w:tcW w:w="742" w:type="dxa"/>
            <w:tcBorders>
              <w:top w:val="single" w:color="000000" w:sz="4" w:space="0"/>
              <w:left w:val="single" w:color="000000" w:sz="4" w:space="0"/>
              <w:bottom w:val="single" w:color="000000" w:sz="4" w:space="0"/>
              <w:right w:val="single" w:color="000000" w:sz="4" w:space="0"/>
            </w:tcBorders>
            <w:vAlign w:val="center"/>
          </w:tcPr>
          <w:p w14:paraId="3184F9F1">
            <w:pPr>
              <w:widowControl/>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kern w:val="0"/>
                <w:sz w:val="22"/>
                <w:szCs w:val="22"/>
                <w:lang w:bidi="ar"/>
              </w:rPr>
              <w:t>序号</w:t>
            </w:r>
          </w:p>
        </w:tc>
        <w:tc>
          <w:tcPr>
            <w:tcW w:w="1560" w:type="dxa"/>
            <w:tcBorders>
              <w:top w:val="single" w:color="000000" w:sz="4" w:space="0"/>
              <w:left w:val="single" w:color="000000" w:sz="4" w:space="0"/>
              <w:bottom w:val="single" w:color="000000" w:sz="4" w:space="0"/>
              <w:right w:val="single" w:color="000000" w:sz="4" w:space="0"/>
            </w:tcBorders>
            <w:vAlign w:val="center"/>
          </w:tcPr>
          <w:p w14:paraId="20316F6D">
            <w:pPr>
              <w:widowControl/>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kern w:val="0"/>
                <w:sz w:val="22"/>
                <w:szCs w:val="22"/>
                <w:lang w:bidi="ar"/>
              </w:rPr>
              <w:t>所需条件</w:t>
            </w:r>
          </w:p>
        </w:tc>
        <w:tc>
          <w:tcPr>
            <w:tcW w:w="3859" w:type="dxa"/>
            <w:tcBorders>
              <w:top w:val="single" w:color="000000" w:sz="4" w:space="0"/>
              <w:left w:val="single" w:color="000000" w:sz="4" w:space="0"/>
              <w:bottom w:val="single" w:color="000000" w:sz="4" w:space="0"/>
              <w:right w:val="single" w:color="000000" w:sz="4" w:space="0"/>
            </w:tcBorders>
            <w:vAlign w:val="center"/>
          </w:tcPr>
          <w:p w14:paraId="3A431EA8">
            <w:pPr>
              <w:widowControl/>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kern w:val="0"/>
                <w:sz w:val="22"/>
                <w:szCs w:val="22"/>
                <w:lang w:bidi="ar"/>
              </w:rPr>
              <w:t>具体要求</w:t>
            </w:r>
          </w:p>
        </w:tc>
        <w:tc>
          <w:tcPr>
            <w:tcW w:w="3209" w:type="dxa"/>
            <w:tcBorders>
              <w:top w:val="single" w:color="000000" w:sz="4" w:space="0"/>
              <w:left w:val="single" w:color="000000" w:sz="4" w:space="0"/>
              <w:bottom w:val="single" w:color="000000" w:sz="4" w:space="0"/>
              <w:right w:val="single" w:color="000000" w:sz="4" w:space="0"/>
            </w:tcBorders>
            <w:vAlign w:val="center"/>
          </w:tcPr>
          <w:p w14:paraId="2D0A4B44">
            <w:pPr>
              <w:widowControl/>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kern w:val="0"/>
                <w:sz w:val="22"/>
                <w:szCs w:val="22"/>
                <w:lang w:bidi="ar"/>
              </w:rPr>
              <w:t>最少数量/要求</w:t>
            </w:r>
          </w:p>
        </w:tc>
      </w:tr>
      <w:tr w14:paraId="517D4177">
        <w:tblPrEx>
          <w:tblCellMar>
            <w:top w:w="0" w:type="dxa"/>
            <w:left w:w="108" w:type="dxa"/>
            <w:bottom w:w="0" w:type="dxa"/>
            <w:right w:w="108" w:type="dxa"/>
          </w:tblCellMar>
        </w:tblPrEx>
        <w:trPr>
          <w:trHeight w:val="840" w:hRule="atLeast"/>
        </w:trPr>
        <w:tc>
          <w:tcPr>
            <w:tcW w:w="742" w:type="dxa"/>
            <w:tcBorders>
              <w:top w:val="single" w:color="000000" w:sz="4" w:space="0"/>
              <w:left w:val="single" w:color="000000" w:sz="4" w:space="0"/>
              <w:bottom w:val="single" w:color="000000" w:sz="4" w:space="0"/>
              <w:right w:val="single" w:color="000000" w:sz="4" w:space="0"/>
            </w:tcBorders>
            <w:vAlign w:val="center"/>
          </w:tcPr>
          <w:p w14:paraId="32C468F9">
            <w:pPr>
              <w:widowControl/>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kern w:val="0"/>
                <w:sz w:val="22"/>
                <w:szCs w:val="22"/>
                <w:lang w:bidi="ar"/>
              </w:rPr>
              <w:t>1</w:t>
            </w:r>
          </w:p>
        </w:tc>
        <w:tc>
          <w:tcPr>
            <w:tcW w:w="1560" w:type="dxa"/>
            <w:vMerge w:val="restart"/>
            <w:tcBorders>
              <w:top w:val="single" w:color="000000" w:sz="4" w:space="0"/>
              <w:left w:val="single" w:color="000000" w:sz="4" w:space="0"/>
              <w:bottom w:val="single" w:color="000000" w:sz="4" w:space="0"/>
              <w:right w:val="single" w:color="000000" w:sz="4" w:space="0"/>
            </w:tcBorders>
            <w:vAlign w:val="center"/>
          </w:tcPr>
          <w:p w14:paraId="1E5DAC5A">
            <w:pPr>
              <w:widowControl/>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kern w:val="0"/>
                <w:sz w:val="22"/>
                <w:szCs w:val="22"/>
                <w:lang w:bidi="ar"/>
              </w:rPr>
              <w:t>安全防护用品</w:t>
            </w:r>
          </w:p>
        </w:tc>
        <w:tc>
          <w:tcPr>
            <w:tcW w:w="3859" w:type="dxa"/>
            <w:tcBorders>
              <w:top w:val="single" w:color="000000" w:sz="4" w:space="0"/>
              <w:left w:val="single" w:color="000000" w:sz="4" w:space="0"/>
              <w:bottom w:val="single" w:color="000000" w:sz="4" w:space="0"/>
              <w:right w:val="single" w:color="000000" w:sz="4" w:space="0"/>
            </w:tcBorders>
            <w:vAlign w:val="center"/>
          </w:tcPr>
          <w:p w14:paraId="5EC42D72">
            <w:pPr>
              <w:widowControl/>
              <w:jc w:val="lef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kern w:val="0"/>
                <w:sz w:val="22"/>
                <w:szCs w:val="22"/>
                <w:lang w:bidi="ar"/>
              </w:rPr>
              <w:t>安全帽、安全带、反光衣、劳保手套</w:t>
            </w:r>
          </w:p>
        </w:tc>
        <w:tc>
          <w:tcPr>
            <w:tcW w:w="3209" w:type="dxa"/>
            <w:tcBorders>
              <w:top w:val="single" w:color="000000" w:sz="4" w:space="0"/>
              <w:left w:val="single" w:color="000000" w:sz="4" w:space="0"/>
              <w:bottom w:val="single" w:color="000000" w:sz="4" w:space="0"/>
              <w:right w:val="single" w:color="000000" w:sz="4" w:space="0"/>
            </w:tcBorders>
            <w:vAlign w:val="center"/>
          </w:tcPr>
          <w:p w14:paraId="0529C8C9">
            <w:pPr>
              <w:widowControl/>
              <w:jc w:val="left"/>
              <w:textAlignment w:val="center"/>
              <w:rPr>
                <w:rFonts w:hint="default" w:ascii="Times New Roman" w:hAnsi="Times New Roman" w:cs="Times New Roman"/>
                <w:sz w:val="22"/>
                <w:szCs w:val="22"/>
              </w:rPr>
            </w:pPr>
            <w:r>
              <w:rPr>
                <w:rFonts w:hint="default" w:ascii="Times New Roman" w:hAnsi="Times New Roman" w:cs="Times New Roman"/>
                <w:kern w:val="0"/>
                <w:sz w:val="22"/>
                <w:szCs w:val="22"/>
                <w:lang w:bidi="ar"/>
              </w:rPr>
              <w:t>确保每位考评员、及被考评人员1套，视情况准备适量备用套数</w:t>
            </w:r>
          </w:p>
        </w:tc>
      </w:tr>
      <w:tr w14:paraId="1B56F9FE">
        <w:tblPrEx>
          <w:tblCellMar>
            <w:top w:w="0" w:type="dxa"/>
            <w:left w:w="108" w:type="dxa"/>
            <w:bottom w:w="0" w:type="dxa"/>
            <w:right w:w="108" w:type="dxa"/>
          </w:tblCellMar>
        </w:tblPrEx>
        <w:trPr>
          <w:trHeight w:val="480" w:hRule="atLeast"/>
        </w:trPr>
        <w:tc>
          <w:tcPr>
            <w:tcW w:w="742" w:type="dxa"/>
            <w:tcBorders>
              <w:top w:val="single" w:color="000000" w:sz="4" w:space="0"/>
              <w:left w:val="single" w:color="000000" w:sz="4" w:space="0"/>
              <w:bottom w:val="single" w:color="000000" w:sz="4" w:space="0"/>
              <w:right w:val="single" w:color="000000" w:sz="4" w:space="0"/>
            </w:tcBorders>
            <w:vAlign w:val="center"/>
          </w:tcPr>
          <w:p w14:paraId="74F65E44">
            <w:pPr>
              <w:widowControl/>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kern w:val="0"/>
                <w:sz w:val="22"/>
                <w:szCs w:val="22"/>
                <w:lang w:bidi="ar"/>
              </w:rPr>
              <w:t>2</w:t>
            </w:r>
          </w:p>
        </w:tc>
        <w:tc>
          <w:tcPr>
            <w:tcW w:w="1560" w:type="dxa"/>
            <w:vMerge w:val="continue"/>
            <w:tcBorders>
              <w:top w:val="single" w:color="000000" w:sz="4" w:space="0"/>
              <w:left w:val="single" w:color="000000" w:sz="4" w:space="0"/>
              <w:bottom w:val="single" w:color="000000" w:sz="4" w:space="0"/>
              <w:right w:val="single" w:color="000000" w:sz="4" w:space="0"/>
            </w:tcBorders>
            <w:vAlign w:val="center"/>
          </w:tcPr>
          <w:p w14:paraId="09A8098C">
            <w:pPr>
              <w:jc w:val="center"/>
              <w:rPr>
                <w:rFonts w:hint="default" w:ascii="Times New Roman" w:hAnsi="Times New Roman" w:cs="Times New Roman"/>
                <w:color w:val="000000"/>
                <w:sz w:val="22"/>
                <w:szCs w:val="22"/>
              </w:rPr>
            </w:pPr>
          </w:p>
        </w:tc>
        <w:tc>
          <w:tcPr>
            <w:tcW w:w="3859" w:type="dxa"/>
            <w:tcBorders>
              <w:top w:val="single" w:color="000000" w:sz="4" w:space="0"/>
              <w:left w:val="single" w:color="000000" w:sz="4" w:space="0"/>
              <w:bottom w:val="single" w:color="000000" w:sz="4" w:space="0"/>
              <w:right w:val="single" w:color="000000" w:sz="4" w:space="0"/>
            </w:tcBorders>
            <w:vAlign w:val="center"/>
          </w:tcPr>
          <w:p w14:paraId="308D0493">
            <w:pPr>
              <w:widowControl/>
              <w:jc w:val="lef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kern w:val="0"/>
                <w:sz w:val="22"/>
                <w:szCs w:val="22"/>
                <w:lang w:bidi="ar"/>
              </w:rPr>
              <w:t>警示带及支架</w:t>
            </w:r>
          </w:p>
        </w:tc>
        <w:tc>
          <w:tcPr>
            <w:tcW w:w="3209" w:type="dxa"/>
            <w:tcBorders>
              <w:top w:val="single" w:color="000000" w:sz="4" w:space="0"/>
              <w:left w:val="single" w:color="000000" w:sz="4" w:space="0"/>
              <w:bottom w:val="single" w:color="000000" w:sz="4" w:space="0"/>
              <w:right w:val="single" w:color="000000" w:sz="4" w:space="0"/>
            </w:tcBorders>
            <w:vAlign w:val="center"/>
          </w:tcPr>
          <w:p w14:paraId="7CC77A8D">
            <w:pPr>
              <w:widowControl/>
              <w:jc w:val="left"/>
              <w:textAlignment w:val="center"/>
              <w:rPr>
                <w:rFonts w:hint="default" w:ascii="Times New Roman" w:hAnsi="Times New Roman" w:cs="Times New Roman"/>
                <w:sz w:val="22"/>
                <w:szCs w:val="22"/>
              </w:rPr>
            </w:pPr>
            <w:r>
              <w:rPr>
                <w:rFonts w:hint="default" w:ascii="Times New Roman" w:hAnsi="Times New Roman" w:cs="Times New Roman"/>
                <w:kern w:val="0"/>
                <w:sz w:val="22"/>
                <w:szCs w:val="22"/>
                <w:lang w:bidi="ar"/>
              </w:rPr>
              <w:t>视职业技能评价场地面积确定</w:t>
            </w:r>
          </w:p>
        </w:tc>
      </w:tr>
      <w:tr w14:paraId="29D42C26">
        <w:tblPrEx>
          <w:tblCellMar>
            <w:top w:w="0" w:type="dxa"/>
            <w:left w:w="108" w:type="dxa"/>
            <w:bottom w:w="0" w:type="dxa"/>
            <w:right w:w="108" w:type="dxa"/>
          </w:tblCellMar>
        </w:tblPrEx>
        <w:trPr>
          <w:trHeight w:val="600" w:hRule="atLeast"/>
        </w:trPr>
        <w:tc>
          <w:tcPr>
            <w:tcW w:w="742" w:type="dxa"/>
            <w:tcBorders>
              <w:top w:val="single" w:color="000000" w:sz="4" w:space="0"/>
              <w:left w:val="single" w:color="000000" w:sz="4" w:space="0"/>
              <w:bottom w:val="single" w:color="000000" w:sz="4" w:space="0"/>
              <w:right w:val="single" w:color="000000" w:sz="4" w:space="0"/>
            </w:tcBorders>
            <w:vAlign w:val="center"/>
          </w:tcPr>
          <w:p w14:paraId="422604BC">
            <w:pPr>
              <w:widowControl/>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kern w:val="0"/>
                <w:sz w:val="22"/>
                <w:szCs w:val="22"/>
                <w:lang w:bidi="ar"/>
              </w:rPr>
              <w:t>3</w:t>
            </w:r>
          </w:p>
        </w:tc>
        <w:tc>
          <w:tcPr>
            <w:tcW w:w="1560" w:type="dxa"/>
            <w:vMerge w:val="restart"/>
            <w:tcBorders>
              <w:top w:val="single" w:color="000000" w:sz="4" w:space="0"/>
              <w:left w:val="single" w:color="000000" w:sz="4" w:space="0"/>
              <w:bottom w:val="single" w:color="000000" w:sz="4" w:space="0"/>
              <w:right w:val="single" w:color="000000" w:sz="4" w:space="0"/>
            </w:tcBorders>
            <w:vAlign w:val="center"/>
          </w:tcPr>
          <w:p w14:paraId="3E7A0E10">
            <w:pPr>
              <w:widowControl/>
              <w:jc w:val="left"/>
              <w:textAlignment w:val="center"/>
              <w:rPr>
                <w:rFonts w:hint="default" w:ascii="Times New Roman" w:hAnsi="Times New Roman" w:cs="Times New Roman"/>
                <w:color w:val="000000"/>
                <w:kern w:val="0"/>
                <w:sz w:val="22"/>
                <w:szCs w:val="22"/>
                <w:lang w:bidi="ar"/>
              </w:rPr>
            </w:pPr>
            <w:r>
              <w:rPr>
                <w:rFonts w:hint="default" w:ascii="Times New Roman" w:hAnsi="Times New Roman" w:cs="Times New Roman"/>
                <w:color w:val="000000"/>
                <w:kern w:val="0"/>
                <w:sz w:val="22"/>
                <w:szCs w:val="22"/>
                <w:lang w:bidi="ar"/>
              </w:rPr>
              <w:t>考核工位</w:t>
            </w:r>
          </w:p>
        </w:tc>
        <w:tc>
          <w:tcPr>
            <w:tcW w:w="3859" w:type="dxa"/>
            <w:tcBorders>
              <w:top w:val="single" w:color="000000" w:sz="4" w:space="0"/>
              <w:left w:val="single" w:color="000000" w:sz="4" w:space="0"/>
              <w:bottom w:val="single" w:color="000000" w:sz="4" w:space="0"/>
              <w:right w:val="single" w:color="000000" w:sz="4" w:space="0"/>
            </w:tcBorders>
            <w:vAlign w:val="center"/>
          </w:tcPr>
          <w:p w14:paraId="536A4D81">
            <w:pPr>
              <w:widowControl/>
              <w:jc w:val="left"/>
              <w:textAlignment w:val="center"/>
              <w:rPr>
                <w:rFonts w:hint="default" w:ascii="Times New Roman" w:hAnsi="Times New Roman" w:cs="Times New Roman"/>
                <w:color w:val="000000"/>
                <w:kern w:val="0"/>
                <w:sz w:val="22"/>
                <w:szCs w:val="22"/>
                <w:lang w:bidi="ar"/>
              </w:rPr>
            </w:pPr>
            <w:r>
              <w:rPr>
                <w:rFonts w:hint="default" w:ascii="Times New Roman" w:hAnsi="Times New Roman" w:cs="Times New Roman"/>
                <w:color w:val="000000"/>
                <w:kern w:val="0"/>
                <w:sz w:val="22"/>
                <w:szCs w:val="22"/>
                <w:lang w:bidi="ar"/>
              </w:rPr>
              <w:t>灌浆、坐浆、封仓场所</w:t>
            </w:r>
          </w:p>
        </w:tc>
        <w:tc>
          <w:tcPr>
            <w:tcW w:w="3209" w:type="dxa"/>
            <w:tcBorders>
              <w:top w:val="single" w:color="000000" w:sz="4" w:space="0"/>
              <w:left w:val="single" w:color="000000" w:sz="4" w:space="0"/>
              <w:bottom w:val="single" w:color="000000" w:sz="4" w:space="0"/>
              <w:right w:val="single" w:color="000000" w:sz="4" w:space="0"/>
            </w:tcBorders>
            <w:vAlign w:val="center"/>
          </w:tcPr>
          <w:p w14:paraId="18C91ABA">
            <w:pPr>
              <w:widowControl/>
              <w:jc w:val="left"/>
              <w:textAlignment w:val="center"/>
              <w:rPr>
                <w:rFonts w:hint="default" w:ascii="Times New Roman" w:hAnsi="Times New Roman" w:cs="Times New Roman"/>
                <w:color w:val="000000"/>
                <w:kern w:val="0"/>
                <w:sz w:val="22"/>
                <w:szCs w:val="22"/>
                <w:lang w:bidi="ar"/>
              </w:rPr>
            </w:pPr>
            <w:r>
              <w:rPr>
                <w:rFonts w:hint="default" w:ascii="Times New Roman" w:hAnsi="Times New Roman" w:cs="Times New Roman"/>
                <w:color w:val="000000"/>
                <w:kern w:val="0"/>
                <w:sz w:val="22"/>
                <w:szCs w:val="22"/>
                <w:lang w:bidi="ar"/>
              </w:rPr>
              <w:t>1处（具备冲洗设备、废水废浆处理收集设施）</w:t>
            </w:r>
          </w:p>
        </w:tc>
      </w:tr>
      <w:tr w14:paraId="6088AE36">
        <w:tblPrEx>
          <w:tblCellMar>
            <w:top w:w="0" w:type="dxa"/>
            <w:left w:w="108" w:type="dxa"/>
            <w:bottom w:w="0" w:type="dxa"/>
            <w:right w:w="108" w:type="dxa"/>
          </w:tblCellMar>
        </w:tblPrEx>
        <w:trPr>
          <w:trHeight w:val="325" w:hRule="atLeast"/>
        </w:trPr>
        <w:tc>
          <w:tcPr>
            <w:tcW w:w="742" w:type="dxa"/>
            <w:tcBorders>
              <w:top w:val="single" w:color="000000" w:sz="4" w:space="0"/>
              <w:left w:val="single" w:color="000000" w:sz="4" w:space="0"/>
              <w:bottom w:val="single" w:color="000000" w:sz="4" w:space="0"/>
              <w:right w:val="single" w:color="000000" w:sz="4" w:space="0"/>
            </w:tcBorders>
            <w:vAlign w:val="center"/>
          </w:tcPr>
          <w:p w14:paraId="78914CE3">
            <w:pPr>
              <w:widowControl/>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kern w:val="0"/>
                <w:sz w:val="22"/>
                <w:szCs w:val="22"/>
                <w:lang w:bidi="ar"/>
              </w:rPr>
              <w:t>4</w:t>
            </w:r>
          </w:p>
        </w:tc>
        <w:tc>
          <w:tcPr>
            <w:tcW w:w="1560" w:type="dxa"/>
            <w:vMerge w:val="continue"/>
            <w:tcBorders>
              <w:top w:val="single" w:color="000000" w:sz="4" w:space="0"/>
              <w:left w:val="single" w:color="000000" w:sz="4" w:space="0"/>
              <w:bottom w:val="single" w:color="000000" w:sz="4" w:space="0"/>
              <w:right w:val="single" w:color="000000" w:sz="4" w:space="0"/>
            </w:tcBorders>
            <w:vAlign w:val="center"/>
          </w:tcPr>
          <w:p w14:paraId="4B1B298E">
            <w:pPr>
              <w:widowControl/>
              <w:jc w:val="left"/>
              <w:textAlignment w:val="center"/>
              <w:rPr>
                <w:rFonts w:hint="default" w:ascii="Times New Roman" w:hAnsi="Times New Roman" w:cs="Times New Roman"/>
                <w:color w:val="000000"/>
                <w:kern w:val="0"/>
                <w:sz w:val="22"/>
                <w:szCs w:val="22"/>
                <w:lang w:bidi="ar"/>
              </w:rPr>
            </w:pPr>
          </w:p>
        </w:tc>
        <w:tc>
          <w:tcPr>
            <w:tcW w:w="3859" w:type="dxa"/>
            <w:tcBorders>
              <w:top w:val="single" w:color="000000" w:sz="4" w:space="0"/>
              <w:left w:val="single" w:color="000000" w:sz="4" w:space="0"/>
              <w:bottom w:val="single" w:color="000000" w:sz="4" w:space="0"/>
              <w:right w:val="single" w:color="000000" w:sz="4" w:space="0"/>
            </w:tcBorders>
            <w:vAlign w:val="center"/>
          </w:tcPr>
          <w:p w14:paraId="66B8C622">
            <w:pPr>
              <w:widowControl/>
              <w:jc w:val="left"/>
              <w:textAlignment w:val="center"/>
              <w:rPr>
                <w:rFonts w:hint="default" w:ascii="Times New Roman" w:hAnsi="Times New Roman" w:cs="Times New Roman"/>
                <w:color w:val="000000"/>
                <w:kern w:val="0"/>
                <w:sz w:val="22"/>
                <w:szCs w:val="22"/>
                <w:lang w:bidi="ar"/>
              </w:rPr>
            </w:pPr>
            <w:r>
              <w:rPr>
                <w:rFonts w:hint="default" w:ascii="Times New Roman" w:hAnsi="Times New Roman" w:cs="Times New Roman"/>
                <w:color w:val="000000"/>
                <w:kern w:val="0"/>
                <w:sz w:val="22"/>
                <w:szCs w:val="22"/>
                <w:lang w:bidi="ar"/>
              </w:rPr>
              <w:t>空间集成模块灌浆工位</w:t>
            </w:r>
          </w:p>
        </w:tc>
        <w:tc>
          <w:tcPr>
            <w:tcW w:w="3209" w:type="dxa"/>
            <w:vMerge w:val="restart"/>
            <w:tcBorders>
              <w:top w:val="single" w:color="000000" w:sz="4" w:space="0"/>
              <w:left w:val="single" w:color="000000" w:sz="4" w:space="0"/>
              <w:bottom w:val="single" w:color="000000" w:sz="4" w:space="0"/>
              <w:right w:val="single" w:color="000000" w:sz="4" w:space="0"/>
            </w:tcBorders>
            <w:vAlign w:val="center"/>
          </w:tcPr>
          <w:p w14:paraId="6B215194">
            <w:pPr>
              <w:widowControl/>
              <w:jc w:val="left"/>
              <w:textAlignment w:val="center"/>
              <w:rPr>
                <w:rFonts w:hint="default" w:ascii="Times New Roman" w:hAnsi="Times New Roman" w:cs="Times New Roman"/>
                <w:color w:val="000000"/>
                <w:kern w:val="0"/>
                <w:sz w:val="22"/>
                <w:szCs w:val="22"/>
                <w:lang w:bidi="ar"/>
              </w:rPr>
            </w:pPr>
            <w:r>
              <w:rPr>
                <w:rFonts w:hint="default" w:ascii="Times New Roman" w:hAnsi="Times New Roman" w:cs="Times New Roman"/>
                <w:color w:val="000000"/>
                <w:kern w:val="0"/>
                <w:sz w:val="22"/>
                <w:szCs w:val="22"/>
                <w:lang w:bidi="ar"/>
              </w:rPr>
              <w:t>各2个</w:t>
            </w:r>
          </w:p>
        </w:tc>
      </w:tr>
      <w:tr w14:paraId="65F74F0D">
        <w:tblPrEx>
          <w:tblCellMar>
            <w:top w:w="0" w:type="dxa"/>
            <w:left w:w="108" w:type="dxa"/>
            <w:bottom w:w="0" w:type="dxa"/>
            <w:right w:w="108" w:type="dxa"/>
          </w:tblCellMar>
        </w:tblPrEx>
        <w:trPr>
          <w:trHeight w:val="280" w:hRule="atLeast"/>
        </w:trPr>
        <w:tc>
          <w:tcPr>
            <w:tcW w:w="742" w:type="dxa"/>
            <w:tcBorders>
              <w:top w:val="single" w:color="000000" w:sz="4" w:space="0"/>
              <w:left w:val="single" w:color="000000" w:sz="4" w:space="0"/>
              <w:bottom w:val="single" w:color="000000" w:sz="4" w:space="0"/>
              <w:right w:val="single" w:color="000000" w:sz="4" w:space="0"/>
            </w:tcBorders>
            <w:vAlign w:val="center"/>
          </w:tcPr>
          <w:p w14:paraId="519E1868">
            <w:pPr>
              <w:widowControl/>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kern w:val="0"/>
                <w:sz w:val="22"/>
                <w:szCs w:val="22"/>
                <w:lang w:bidi="ar"/>
              </w:rPr>
              <w:t>5</w:t>
            </w:r>
          </w:p>
        </w:tc>
        <w:tc>
          <w:tcPr>
            <w:tcW w:w="1560" w:type="dxa"/>
            <w:vMerge w:val="continue"/>
            <w:tcBorders>
              <w:top w:val="single" w:color="000000" w:sz="4" w:space="0"/>
              <w:left w:val="single" w:color="000000" w:sz="4" w:space="0"/>
              <w:bottom w:val="single" w:color="000000" w:sz="4" w:space="0"/>
              <w:right w:val="single" w:color="000000" w:sz="4" w:space="0"/>
            </w:tcBorders>
            <w:vAlign w:val="center"/>
          </w:tcPr>
          <w:p w14:paraId="21334313">
            <w:pPr>
              <w:widowControl/>
              <w:jc w:val="left"/>
              <w:textAlignment w:val="center"/>
              <w:rPr>
                <w:rFonts w:hint="default" w:ascii="Times New Roman" w:hAnsi="Times New Roman" w:cs="Times New Roman"/>
                <w:color w:val="000000"/>
                <w:kern w:val="0"/>
                <w:sz w:val="22"/>
                <w:szCs w:val="22"/>
                <w:lang w:bidi="ar"/>
              </w:rPr>
            </w:pPr>
          </w:p>
        </w:tc>
        <w:tc>
          <w:tcPr>
            <w:tcW w:w="3859" w:type="dxa"/>
            <w:tcBorders>
              <w:top w:val="single" w:color="000000" w:sz="4" w:space="0"/>
              <w:left w:val="single" w:color="000000" w:sz="4" w:space="0"/>
              <w:bottom w:val="single" w:color="000000" w:sz="4" w:space="0"/>
              <w:right w:val="single" w:color="000000" w:sz="4" w:space="0"/>
            </w:tcBorders>
            <w:vAlign w:val="center"/>
          </w:tcPr>
          <w:p w14:paraId="318036CB">
            <w:pPr>
              <w:widowControl/>
              <w:jc w:val="left"/>
              <w:textAlignment w:val="center"/>
              <w:rPr>
                <w:rFonts w:hint="default" w:ascii="Times New Roman" w:hAnsi="Times New Roman" w:cs="Times New Roman"/>
                <w:color w:val="000000"/>
                <w:kern w:val="0"/>
                <w:sz w:val="22"/>
                <w:szCs w:val="22"/>
                <w:lang w:bidi="ar"/>
              </w:rPr>
            </w:pPr>
            <w:r>
              <w:rPr>
                <w:rFonts w:hint="default" w:ascii="Times New Roman" w:hAnsi="Times New Roman" w:cs="Times New Roman"/>
                <w:color w:val="000000"/>
                <w:kern w:val="0"/>
                <w:sz w:val="22"/>
                <w:szCs w:val="22"/>
                <w:lang w:bidi="ar"/>
              </w:rPr>
              <w:t>竖向承重模块灌浆工位</w:t>
            </w:r>
          </w:p>
        </w:tc>
        <w:tc>
          <w:tcPr>
            <w:tcW w:w="3209" w:type="dxa"/>
            <w:vMerge w:val="continue"/>
            <w:tcBorders>
              <w:top w:val="single" w:color="000000" w:sz="4" w:space="0"/>
              <w:left w:val="single" w:color="000000" w:sz="4" w:space="0"/>
              <w:bottom w:val="single" w:color="000000" w:sz="4" w:space="0"/>
              <w:right w:val="single" w:color="000000" w:sz="4" w:space="0"/>
            </w:tcBorders>
            <w:vAlign w:val="center"/>
          </w:tcPr>
          <w:p w14:paraId="0B49616A">
            <w:pPr>
              <w:widowControl/>
              <w:jc w:val="left"/>
              <w:textAlignment w:val="center"/>
              <w:rPr>
                <w:rFonts w:hint="default" w:ascii="Times New Roman" w:hAnsi="Times New Roman" w:cs="Times New Roman"/>
                <w:color w:val="000000"/>
                <w:kern w:val="0"/>
                <w:sz w:val="22"/>
                <w:szCs w:val="22"/>
                <w:lang w:bidi="ar"/>
              </w:rPr>
            </w:pPr>
          </w:p>
        </w:tc>
      </w:tr>
      <w:tr w14:paraId="1E3049E3">
        <w:tblPrEx>
          <w:tblCellMar>
            <w:top w:w="0" w:type="dxa"/>
            <w:left w:w="108" w:type="dxa"/>
            <w:bottom w:w="0" w:type="dxa"/>
            <w:right w:w="108" w:type="dxa"/>
          </w:tblCellMar>
        </w:tblPrEx>
        <w:trPr>
          <w:trHeight w:val="280" w:hRule="atLeast"/>
        </w:trPr>
        <w:tc>
          <w:tcPr>
            <w:tcW w:w="742" w:type="dxa"/>
            <w:tcBorders>
              <w:top w:val="single" w:color="000000" w:sz="4" w:space="0"/>
              <w:left w:val="single" w:color="000000" w:sz="4" w:space="0"/>
              <w:bottom w:val="single" w:color="000000" w:sz="4" w:space="0"/>
              <w:right w:val="single" w:color="000000" w:sz="4" w:space="0"/>
            </w:tcBorders>
            <w:vAlign w:val="center"/>
          </w:tcPr>
          <w:p w14:paraId="53A99C4B">
            <w:pPr>
              <w:widowControl/>
              <w:jc w:val="center"/>
              <w:textAlignment w:val="center"/>
              <w:rPr>
                <w:rFonts w:hint="default" w:ascii="Times New Roman" w:hAnsi="Times New Roman" w:cs="Times New Roman"/>
                <w:color w:val="000000"/>
                <w:kern w:val="0"/>
                <w:sz w:val="22"/>
                <w:szCs w:val="22"/>
                <w:lang w:bidi="ar"/>
              </w:rPr>
            </w:pPr>
            <w:r>
              <w:rPr>
                <w:rFonts w:hint="default" w:ascii="Times New Roman" w:hAnsi="Times New Roman" w:cs="Times New Roman"/>
                <w:color w:val="000000"/>
                <w:kern w:val="0"/>
                <w:sz w:val="22"/>
                <w:szCs w:val="22"/>
                <w:lang w:bidi="ar"/>
              </w:rPr>
              <w:t>6</w:t>
            </w:r>
          </w:p>
        </w:tc>
        <w:tc>
          <w:tcPr>
            <w:tcW w:w="1560" w:type="dxa"/>
            <w:vMerge w:val="continue"/>
            <w:tcBorders>
              <w:top w:val="single" w:color="000000" w:sz="4" w:space="0"/>
              <w:left w:val="single" w:color="000000" w:sz="4" w:space="0"/>
              <w:bottom w:val="single" w:color="000000" w:sz="4" w:space="0"/>
              <w:right w:val="single" w:color="000000" w:sz="4" w:space="0"/>
            </w:tcBorders>
            <w:vAlign w:val="center"/>
          </w:tcPr>
          <w:p w14:paraId="3E06DAF3">
            <w:pPr>
              <w:widowControl/>
              <w:jc w:val="left"/>
              <w:textAlignment w:val="center"/>
              <w:rPr>
                <w:rFonts w:hint="default" w:ascii="Times New Roman" w:hAnsi="Times New Roman" w:cs="Times New Roman"/>
                <w:color w:val="000000"/>
                <w:kern w:val="0"/>
                <w:sz w:val="22"/>
                <w:szCs w:val="22"/>
                <w:lang w:bidi="ar"/>
              </w:rPr>
            </w:pPr>
          </w:p>
        </w:tc>
        <w:tc>
          <w:tcPr>
            <w:tcW w:w="3859" w:type="dxa"/>
            <w:tcBorders>
              <w:top w:val="single" w:color="000000" w:sz="4" w:space="0"/>
              <w:left w:val="single" w:color="000000" w:sz="4" w:space="0"/>
              <w:bottom w:val="single" w:color="000000" w:sz="4" w:space="0"/>
              <w:right w:val="single" w:color="000000" w:sz="4" w:space="0"/>
            </w:tcBorders>
            <w:vAlign w:val="center"/>
          </w:tcPr>
          <w:p w14:paraId="104F0EE5">
            <w:pPr>
              <w:widowControl/>
              <w:jc w:val="left"/>
              <w:textAlignment w:val="center"/>
              <w:rPr>
                <w:rFonts w:hint="default" w:ascii="Times New Roman" w:hAnsi="Times New Roman" w:cs="Times New Roman"/>
                <w:color w:val="000000"/>
                <w:kern w:val="0"/>
                <w:sz w:val="22"/>
                <w:szCs w:val="22"/>
                <w:lang w:bidi="ar"/>
              </w:rPr>
            </w:pPr>
            <w:r>
              <w:rPr>
                <w:rFonts w:hint="default" w:ascii="Times New Roman" w:hAnsi="Times New Roman" w:cs="Times New Roman"/>
                <w:color w:val="000000"/>
                <w:kern w:val="0"/>
                <w:sz w:val="22"/>
                <w:szCs w:val="22"/>
                <w:lang w:bidi="ar"/>
              </w:rPr>
              <w:t>框架支撑模块灌浆工位</w:t>
            </w:r>
          </w:p>
        </w:tc>
        <w:tc>
          <w:tcPr>
            <w:tcW w:w="3209" w:type="dxa"/>
            <w:vMerge w:val="continue"/>
            <w:tcBorders>
              <w:top w:val="single" w:color="000000" w:sz="4" w:space="0"/>
              <w:left w:val="single" w:color="000000" w:sz="4" w:space="0"/>
              <w:bottom w:val="single" w:color="000000" w:sz="4" w:space="0"/>
              <w:right w:val="single" w:color="000000" w:sz="4" w:space="0"/>
            </w:tcBorders>
            <w:vAlign w:val="center"/>
          </w:tcPr>
          <w:p w14:paraId="61D89DB3">
            <w:pPr>
              <w:widowControl/>
              <w:jc w:val="left"/>
              <w:textAlignment w:val="center"/>
              <w:rPr>
                <w:rFonts w:hint="default" w:ascii="Times New Roman" w:hAnsi="Times New Roman" w:cs="Times New Roman"/>
                <w:color w:val="000000"/>
                <w:kern w:val="0"/>
                <w:sz w:val="22"/>
                <w:szCs w:val="22"/>
                <w:lang w:bidi="ar"/>
              </w:rPr>
            </w:pPr>
          </w:p>
        </w:tc>
      </w:tr>
      <w:tr w14:paraId="054349D8">
        <w:tblPrEx>
          <w:tblCellMar>
            <w:top w:w="0" w:type="dxa"/>
            <w:left w:w="108" w:type="dxa"/>
            <w:bottom w:w="0" w:type="dxa"/>
            <w:right w:w="108" w:type="dxa"/>
          </w:tblCellMar>
        </w:tblPrEx>
        <w:trPr>
          <w:trHeight w:val="280" w:hRule="atLeast"/>
        </w:trPr>
        <w:tc>
          <w:tcPr>
            <w:tcW w:w="742" w:type="dxa"/>
            <w:tcBorders>
              <w:top w:val="single" w:color="000000" w:sz="4" w:space="0"/>
              <w:left w:val="single" w:color="000000" w:sz="4" w:space="0"/>
              <w:bottom w:val="single" w:color="000000" w:sz="4" w:space="0"/>
              <w:right w:val="single" w:color="000000" w:sz="4" w:space="0"/>
            </w:tcBorders>
            <w:vAlign w:val="center"/>
          </w:tcPr>
          <w:p w14:paraId="7BB57616">
            <w:pPr>
              <w:widowControl/>
              <w:jc w:val="center"/>
              <w:textAlignment w:val="center"/>
              <w:rPr>
                <w:rFonts w:hint="default" w:ascii="Times New Roman" w:hAnsi="Times New Roman" w:cs="Times New Roman"/>
                <w:color w:val="000000"/>
                <w:kern w:val="0"/>
                <w:sz w:val="22"/>
                <w:szCs w:val="22"/>
                <w:lang w:bidi="ar"/>
              </w:rPr>
            </w:pPr>
            <w:r>
              <w:rPr>
                <w:rFonts w:hint="default" w:ascii="Times New Roman" w:hAnsi="Times New Roman" w:cs="Times New Roman"/>
                <w:color w:val="000000"/>
                <w:kern w:val="0"/>
                <w:sz w:val="22"/>
                <w:szCs w:val="22"/>
                <w:lang w:bidi="ar"/>
              </w:rPr>
              <w:t>7</w:t>
            </w:r>
          </w:p>
        </w:tc>
        <w:tc>
          <w:tcPr>
            <w:tcW w:w="1560" w:type="dxa"/>
            <w:vMerge w:val="continue"/>
            <w:tcBorders>
              <w:top w:val="single" w:color="000000" w:sz="4" w:space="0"/>
              <w:left w:val="single" w:color="000000" w:sz="4" w:space="0"/>
              <w:bottom w:val="single" w:color="000000" w:sz="4" w:space="0"/>
              <w:right w:val="single" w:color="000000" w:sz="4" w:space="0"/>
            </w:tcBorders>
            <w:vAlign w:val="center"/>
          </w:tcPr>
          <w:p w14:paraId="6724D717">
            <w:pPr>
              <w:widowControl/>
              <w:jc w:val="left"/>
              <w:textAlignment w:val="center"/>
              <w:rPr>
                <w:rFonts w:hint="default" w:ascii="Times New Roman" w:hAnsi="Times New Roman" w:cs="Times New Roman"/>
                <w:color w:val="000000"/>
                <w:kern w:val="0"/>
                <w:sz w:val="22"/>
                <w:szCs w:val="22"/>
                <w:lang w:bidi="ar"/>
              </w:rPr>
            </w:pPr>
          </w:p>
        </w:tc>
        <w:tc>
          <w:tcPr>
            <w:tcW w:w="3859" w:type="dxa"/>
            <w:tcBorders>
              <w:top w:val="single" w:color="000000" w:sz="4" w:space="0"/>
              <w:left w:val="single" w:color="000000" w:sz="4" w:space="0"/>
              <w:bottom w:val="single" w:color="000000" w:sz="4" w:space="0"/>
              <w:right w:val="single" w:color="000000" w:sz="4" w:space="0"/>
            </w:tcBorders>
            <w:vAlign w:val="center"/>
          </w:tcPr>
          <w:p w14:paraId="14226E7F">
            <w:pPr>
              <w:widowControl/>
              <w:jc w:val="left"/>
              <w:textAlignment w:val="center"/>
              <w:rPr>
                <w:rFonts w:hint="default" w:ascii="Times New Roman" w:hAnsi="Times New Roman" w:cs="Times New Roman"/>
                <w:color w:val="000000"/>
                <w:kern w:val="0"/>
                <w:sz w:val="22"/>
                <w:szCs w:val="22"/>
                <w:lang w:bidi="ar"/>
              </w:rPr>
            </w:pPr>
            <w:r>
              <w:rPr>
                <w:rFonts w:hint="default" w:ascii="Times New Roman" w:hAnsi="Times New Roman" w:cs="Times New Roman"/>
                <w:color w:val="000000"/>
                <w:kern w:val="0"/>
                <w:sz w:val="22"/>
                <w:szCs w:val="22"/>
                <w:lang w:bidi="ar"/>
              </w:rPr>
              <w:t>外围护构件灌浆工位</w:t>
            </w:r>
          </w:p>
        </w:tc>
        <w:tc>
          <w:tcPr>
            <w:tcW w:w="3209" w:type="dxa"/>
            <w:vMerge w:val="continue"/>
            <w:tcBorders>
              <w:top w:val="single" w:color="000000" w:sz="4" w:space="0"/>
              <w:left w:val="single" w:color="000000" w:sz="4" w:space="0"/>
              <w:bottom w:val="single" w:color="000000" w:sz="4" w:space="0"/>
              <w:right w:val="single" w:color="000000" w:sz="4" w:space="0"/>
            </w:tcBorders>
            <w:vAlign w:val="center"/>
          </w:tcPr>
          <w:p w14:paraId="2EC5D76D">
            <w:pPr>
              <w:widowControl/>
              <w:jc w:val="left"/>
              <w:textAlignment w:val="center"/>
              <w:rPr>
                <w:rFonts w:hint="default" w:ascii="Times New Roman" w:hAnsi="Times New Roman" w:cs="Times New Roman"/>
                <w:color w:val="000000"/>
                <w:kern w:val="0"/>
                <w:sz w:val="22"/>
                <w:szCs w:val="22"/>
                <w:lang w:bidi="ar"/>
              </w:rPr>
            </w:pPr>
          </w:p>
        </w:tc>
      </w:tr>
      <w:tr w14:paraId="582977B4">
        <w:tblPrEx>
          <w:tblCellMar>
            <w:top w:w="0" w:type="dxa"/>
            <w:left w:w="108" w:type="dxa"/>
            <w:bottom w:w="0" w:type="dxa"/>
            <w:right w:w="108" w:type="dxa"/>
          </w:tblCellMar>
        </w:tblPrEx>
        <w:trPr>
          <w:trHeight w:val="280" w:hRule="atLeast"/>
        </w:trPr>
        <w:tc>
          <w:tcPr>
            <w:tcW w:w="742" w:type="dxa"/>
            <w:tcBorders>
              <w:top w:val="single" w:color="000000" w:sz="4" w:space="0"/>
              <w:left w:val="single" w:color="000000" w:sz="4" w:space="0"/>
              <w:bottom w:val="single" w:color="000000" w:sz="4" w:space="0"/>
              <w:right w:val="single" w:color="000000" w:sz="4" w:space="0"/>
            </w:tcBorders>
            <w:vAlign w:val="center"/>
          </w:tcPr>
          <w:p w14:paraId="567EC081">
            <w:pPr>
              <w:widowControl/>
              <w:jc w:val="center"/>
              <w:textAlignment w:val="center"/>
              <w:rPr>
                <w:rFonts w:hint="default" w:ascii="Times New Roman" w:hAnsi="Times New Roman" w:cs="Times New Roman"/>
                <w:color w:val="000000"/>
                <w:kern w:val="0"/>
                <w:sz w:val="22"/>
                <w:szCs w:val="22"/>
                <w:lang w:bidi="ar"/>
              </w:rPr>
            </w:pPr>
            <w:r>
              <w:rPr>
                <w:rFonts w:hint="default" w:ascii="Times New Roman" w:hAnsi="Times New Roman" w:cs="Times New Roman"/>
                <w:color w:val="000000"/>
                <w:kern w:val="0"/>
                <w:sz w:val="22"/>
                <w:szCs w:val="22"/>
                <w:lang w:bidi="ar"/>
              </w:rPr>
              <w:t>8</w:t>
            </w:r>
          </w:p>
        </w:tc>
        <w:tc>
          <w:tcPr>
            <w:tcW w:w="1560" w:type="dxa"/>
            <w:vMerge w:val="continue"/>
            <w:tcBorders>
              <w:top w:val="single" w:color="000000" w:sz="4" w:space="0"/>
              <w:left w:val="single" w:color="000000" w:sz="4" w:space="0"/>
              <w:bottom w:val="single" w:color="000000" w:sz="4" w:space="0"/>
              <w:right w:val="single" w:color="000000" w:sz="4" w:space="0"/>
            </w:tcBorders>
            <w:vAlign w:val="center"/>
          </w:tcPr>
          <w:p w14:paraId="7BFB68F1">
            <w:pPr>
              <w:widowControl/>
              <w:jc w:val="left"/>
              <w:textAlignment w:val="center"/>
              <w:rPr>
                <w:rFonts w:hint="default" w:ascii="Times New Roman" w:hAnsi="Times New Roman" w:cs="Times New Roman"/>
                <w:color w:val="000000"/>
                <w:kern w:val="0"/>
                <w:sz w:val="22"/>
                <w:szCs w:val="22"/>
                <w:lang w:bidi="ar"/>
              </w:rPr>
            </w:pPr>
          </w:p>
        </w:tc>
        <w:tc>
          <w:tcPr>
            <w:tcW w:w="3859" w:type="dxa"/>
            <w:tcBorders>
              <w:top w:val="single" w:color="000000" w:sz="4" w:space="0"/>
              <w:left w:val="single" w:color="000000" w:sz="4" w:space="0"/>
              <w:bottom w:val="single" w:color="000000" w:sz="4" w:space="0"/>
              <w:right w:val="single" w:color="000000" w:sz="4" w:space="0"/>
            </w:tcBorders>
            <w:vAlign w:val="center"/>
          </w:tcPr>
          <w:p w14:paraId="74A65FC1">
            <w:pPr>
              <w:widowControl/>
              <w:jc w:val="left"/>
              <w:textAlignment w:val="center"/>
              <w:rPr>
                <w:rFonts w:hint="default" w:ascii="Times New Roman" w:hAnsi="Times New Roman" w:cs="Times New Roman"/>
                <w:color w:val="000000"/>
                <w:kern w:val="0"/>
                <w:sz w:val="22"/>
                <w:szCs w:val="22"/>
                <w:lang w:bidi="ar"/>
              </w:rPr>
            </w:pPr>
            <w:r>
              <w:rPr>
                <w:rFonts w:hint="default" w:ascii="Times New Roman" w:hAnsi="Times New Roman" w:cs="Times New Roman"/>
                <w:color w:val="000000"/>
                <w:kern w:val="0"/>
                <w:sz w:val="22"/>
                <w:szCs w:val="22"/>
                <w:lang w:bidi="ar"/>
              </w:rPr>
              <w:t>内部分隔构件灌浆工位</w:t>
            </w:r>
          </w:p>
        </w:tc>
        <w:tc>
          <w:tcPr>
            <w:tcW w:w="3209" w:type="dxa"/>
            <w:vMerge w:val="continue"/>
            <w:tcBorders>
              <w:top w:val="single" w:color="000000" w:sz="4" w:space="0"/>
              <w:left w:val="single" w:color="000000" w:sz="4" w:space="0"/>
              <w:bottom w:val="single" w:color="000000" w:sz="4" w:space="0"/>
              <w:right w:val="single" w:color="000000" w:sz="4" w:space="0"/>
            </w:tcBorders>
            <w:vAlign w:val="center"/>
          </w:tcPr>
          <w:p w14:paraId="792B8CEF">
            <w:pPr>
              <w:widowControl/>
              <w:jc w:val="left"/>
              <w:textAlignment w:val="center"/>
              <w:rPr>
                <w:rFonts w:hint="default" w:ascii="Times New Roman" w:hAnsi="Times New Roman" w:cs="Times New Roman"/>
                <w:color w:val="000000"/>
                <w:kern w:val="0"/>
                <w:sz w:val="22"/>
                <w:szCs w:val="22"/>
                <w:lang w:bidi="ar"/>
              </w:rPr>
            </w:pPr>
          </w:p>
        </w:tc>
      </w:tr>
      <w:tr w14:paraId="77C35B40">
        <w:tblPrEx>
          <w:tblCellMar>
            <w:top w:w="0" w:type="dxa"/>
            <w:left w:w="108" w:type="dxa"/>
            <w:bottom w:w="0" w:type="dxa"/>
            <w:right w:w="108" w:type="dxa"/>
          </w:tblCellMar>
        </w:tblPrEx>
        <w:trPr>
          <w:trHeight w:val="280" w:hRule="atLeast"/>
        </w:trPr>
        <w:tc>
          <w:tcPr>
            <w:tcW w:w="742" w:type="dxa"/>
            <w:tcBorders>
              <w:top w:val="single" w:color="000000" w:sz="4" w:space="0"/>
              <w:left w:val="single" w:color="000000" w:sz="4" w:space="0"/>
              <w:bottom w:val="single" w:color="000000" w:sz="4" w:space="0"/>
              <w:right w:val="single" w:color="000000" w:sz="4" w:space="0"/>
            </w:tcBorders>
            <w:vAlign w:val="center"/>
          </w:tcPr>
          <w:p w14:paraId="526752AA">
            <w:pPr>
              <w:widowControl/>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kern w:val="0"/>
                <w:sz w:val="22"/>
                <w:szCs w:val="22"/>
                <w:lang w:bidi="ar"/>
              </w:rPr>
              <w:t>9</w:t>
            </w:r>
          </w:p>
        </w:tc>
        <w:tc>
          <w:tcPr>
            <w:tcW w:w="1560" w:type="dxa"/>
            <w:tcBorders>
              <w:top w:val="single" w:color="000000" w:sz="4" w:space="0"/>
              <w:left w:val="single" w:color="000000" w:sz="4" w:space="0"/>
              <w:bottom w:val="nil"/>
              <w:right w:val="single" w:color="000000" w:sz="4" w:space="0"/>
            </w:tcBorders>
            <w:vAlign w:val="center"/>
          </w:tcPr>
          <w:p w14:paraId="71CE66B0">
            <w:pPr>
              <w:widowControl/>
              <w:jc w:val="left"/>
              <w:textAlignment w:val="center"/>
              <w:rPr>
                <w:rFonts w:hint="default" w:ascii="Times New Roman" w:hAnsi="Times New Roman" w:cs="Times New Roman"/>
                <w:color w:val="000000"/>
                <w:kern w:val="0"/>
                <w:sz w:val="22"/>
                <w:szCs w:val="22"/>
                <w:lang w:bidi="ar"/>
              </w:rPr>
            </w:pPr>
            <w:r>
              <w:rPr>
                <w:rFonts w:hint="default" w:ascii="Times New Roman" w:hAnsi="Times New Roman" w:cs="Times New Roman"/>
                <w:color w:val="000000"/>
                <w:kern w:val="0"/>
                <w:sz w:val="22"/>
                <w:szCs w:val="22"/>
                <w:lang w:bidi="ar"/>
              </w:rPr>
              <w:t>考核耗材</w:t>
            </w:r>
          </w:p>
        </w:tc>
        <w:tc>
          <w:tcPr>
            <w:tcW w:w="3859" w:type="dxa"/>
            <w:tcBorders>
              <w:top w:val="single" w:color="000000" w:sz="4" w:space="0"/>
              <w:left w:val="single" w:color="000000" w:sz="4" w:space="0"/>
              <w:bottom w:val="single" w:color="000000" w:sz="4" w:space="0"/>
              <w:right w:val="single" w:color="000000" w:sz="4" w:space="0"/>
            </w:tcBorders>
            <w:vAlign w:val="center"/>
          </w:tcPr>
          <w:p w14:paraId="5D85C957">
            <w:pPr>
              <w:widowControl/>
              <w:jc w:val="left"/>
              <w:textAlignment w:val="center"/>
              <w:rPr>
                <w:rFonts w:hint="default" w:ascii="Times New Roman" w:hAnsi="Times New Roman" w:cs="Times New Roman"/>
                <w:color w:val="000000"/>
                <w:kern w:val="0"/>
                <w:sz w:val="22"/>
                <w:szCs w:val="22"/>
                <w:lang w:bidi="ar"/>
              </w:rPr>
            </w:pPr>
            <w:r>
              <w:rPr>
                <w:rFonts w:hint="default" w:ascii="Times New Roman" w:hAnsi="Times New Roman" w:cs="Times New Roman"/>
                <w:color w:val="000000"/>
                <w:kern w:val="0"/>
                <w:sz w:val="22"/>
                <w:szCs w:val="22"/>
                <w:lang w:bidi="ar"/>
              </w:rPr>
              <w:t>灌浆料、坐浆料</w:t>
            </w:r>
          </w:p>
        </w:tc>
        <w:tc>
          <w:tcPr>
            <w:tcW w:w="3209" w:type="dxa"/>
            <w:tcBorders>
              <w:top w:val="single" w:color="000000" w:sz="4" w:space="0"/>
              <w:left w:val="single" w:color="000000" w:sz="4" w:space="0"/>
              <w:bottom w:val="nil"/>
              <w:right w:val="single" w:color="000000" w:sz="4" w:space="0"/>
            </w:tcBorders>
            <w:vAlign w:val="center"/>
          </w:tcPr>
          <w:p w14:paraId="7B57FE52">
            <w:pPr>
              <w:widowControl/>
              <w:jc w:val="left"/>
              <w:textAlignment w:val="center"/>
              <w:rPr>
                <w:rFonts w:hint="default" w:ascii="Times New Roman" w:hAnsi="Times New Roman" w:cs="Times New Roman"/>
                <w:color w:val="000000"/>
                <w:kern w:val="0"/>
                <w:sz w:val="22"/>
                <w:szCs w:val="22"/>
                <w:lang w:bidi="ar"/>
              </w:rPr>
            </w:pPr>
            <w:r>
              <w:rPr>
                <w:rFonts w:hint="default" w:ascii="Times New Roman" w:hAnsi="Times New Roman" w:cs="Times New Roman"/>
                <w:color w:val="000000"/>
                <w:kern w:val="0"/>
                <w:sz w:val="22"/>
                <w:szCs w:val="22"/>
                <w:lang w:bidi="ar"/>
              </w:rPr>
              <w:t>若干</w:t>
            </w:r>
          </w:p>
        </w:tc>
      </w:tr>
      <w:tr w14:paraId="322DBF44">
        <w:tblPrEx>
          <w:tblCellMar>
            <w:top w:w="0" w:type="dxa"/>
            <w:left w:w="108" w:type="dxa"/>
            <w:bottom w:w="0" w:type="dxa"/>
            <w:right w:w="108" w:type="dxa"/>
          </w:tblCellMar>
        </w:tblPrEx>
        <w:trPr>
          <w:trHeight w:val="280" w:hRule="atLeast"/>
        </w:trPr>
        <w:tc>
          <w:tcPr>
            <w:tcW w:w="742" w:type="dxa"/>
            <w:tcBorders>
              <w:top w:val="single" w:color="000000" w:sz="4" w:space="0"/>
              <w:left w:val="single" w:color="000000" w:sz="4" w:space="0"/>
              <w:bottom w:val="single" w:color="000000" w:sz="4" w:space="0"/>
              <w:right w:val="single" w:color="000000" w:sz="4" w:space="0"/>
            </w:tcBorders>
            <w:vAlign w:val="center"/>
          </w:tcPr>
          <w:p w14:paraId="688CDC39">
            <w:pPr>
              <w:widowControl/>
              <w:jc w:val="center"/>
              <w:textAlignment w:val="center"/>
              <w:rPr>
                <w:rFonts w:hint="default" w:ascii="Times New Roman" w:hAnsi="Times New Roman" w:cs="Times New Roman"/>
                <w:color w:val="000000"/>
                <w:kern w:val="0"/>
                <w:sz w:val="22"/>
                <w:szCs w:val="22"/>
                <w:lang w:bidi="ar"/>
              </w:rPr>
            </w:pPr>
            <w:r>
              <w:rPr>
                <w:rFonts w:hint="default" w:ascii="Times New Roman" w:hAnsi="Times New Roman" w:cs="Times New Roman"/>
                <w:color w:val="000000"/>
                <w:kern w:val="0"/>
                <w:sz w:val="22"/>
                <w:szCs w:val="22"/>
                <w:lang w:bidi="ar"/>
              </w:rPr>
              <w:t>10</w:t>
            </w:r>
          </w:p>
        </w:tc>
        <w:tc>
          <w:tcPr>
            <w:tcW w:w="1560" w:type="dxa"/>
            <w:vMerge w:val="restart"/>
            <w:tcBorders>
              <w:top w:val="single" w:color="000000" w:sz="4" w:space="0"/>
              <w:left w:val="single" w:color="000000" w:sz="4" w:space="0"/>
              <w:right w:val="single" w:color="000000" w:sz="4" w:space="0"/>
            </w:tcBorders>
            <w:vAlign w:val="center"/>
          </w:tcPr>
          <w:p w14:paraId="068EFC68">
            <w:pPr>
              <w:widowControl/>
              <w:jc w:val="left"/>
              <w:textAlignment w:val="center"/>
              <w:rPr>
                <w:rFonts w:hint="default" w:ascii="Times New Roman" w:hAnsi="Times New Roman" w:cs="Times New Roman"/>
                <w:color w:val="000000"/>
                <w:kern w:val="0"/>
                <w:sz w:val="22"/>
                <w:szCs w:val="22"/>
                <w:lang w:bidi="ar"/>
              </w:rPr>
            </w:pPr>
            <w:r>
              <w:rPr>
                <w:rFonts w:hint="default" w:ascii="Times New Roman" w:hAnsi="Times New Roman" w:cs="Times New Roman"/>
                <w:color w:val="000000"/>
                <w:kern w:val="0"/>
                <w:sz w:val="22"/>
                <w:szCs w:val="22"/>
                <w:lang w:bidi="ar"/>
              </w:rPr>
              <w:t>预制模块</w:t>
            </w:r>
          </w:p>
        </w:tc>
        <w:tc>
          <w:tcPr>
            <w:tcW w:w="3859" w:type="dxa"/>
            <w:tcBorders>
              <w:top w:val="single" w:color="000000" w:sz="4" w:space="0"/>
              <w:left w:val="single" w:color="000000" w:sz="4" w:space="0"/>
              <w:bottom w:val="single" w:color="000000" w:sz="4" w:space="0"/>
              <w:right w:val="single" w:color="000000" w:sz="4" w:space="0"/>
            </w:tcBorders>
            <w:vAlign w:val="center"/>
          </w:tcPr>
          <w:p w14:paraId="51E98FF0">
            <w:pPr>
              <w:widowControl/>
              <w:jc w:val="left"/>
              <w:textAlignment w:val="center"/>
              <w:rPr>
                <w:rFonts w:hint="default" w:ascii="Times New Roman" w:hAnsi="Times New Roman" w:cs="Times New Roman"/>
                <w:color w:val="000000"/>
                <w:kern w:val="0"/>
                <w:sz w:val="22"/>
                <w:szCs w:val="22"/>
                <w:lang w:bidi="ar"/>
              </w:rPr>
            </w:pPr>
            <w:r>
              <w:rPr>
                <w:rFonts w:hint="default" w:ascii="Times New Roman" w:hAnsi="Times New Roman" w:cs="Times New Roman"/>
                <w:color w:val="000000"/>
                <w:kern w:val="0"/>
                <w:sz w:val="22"/>
                <w:szCs w:val="22"/>
                <w:lang w:bidi="ar"/>
              </w:rPr>
              <w:t>空间集成模块</w:t>
            </w:r>
          </w:p>
        </w:tc>
        <w:tc>
          <w:tcPr>
            <w:tcW w:w="3209" w:type="dxa"/>
            <w:vMerge w:val="restart"/>
            <w:tcBorders>
              <w:top w:val="single" w:color="000000" w:sz="4" w:space="0"/>
              <w:left w:val="single" w:color="000000" w:sz="4" w:space="0"/>
              <w:right w:val="single" w:color="000000" w:sz="4" w:space="0"/>
            </w:tcBorders>
            <w:vAlign w:val="center"/>
          </w:tcPr>
          <w:p w14:paraId="616E70AF">
            <w:pPr>
              <w:widowControl/>
              <w:jc w:val="left"/>
              <w:textAlignment w:val="center"/>
              <w:rPr>
                <w:rFonts w:hint="default" w:ascii="Times New Roman" w:hAnsi="Times New Roman" w:cs="Times New Roman"/>
                <w:color w:val="000000"/>
                <w:kern w:val="0"/>
                <w:sz w:val="22"/>
                <w:szCs w:val="22"/>
                <w:lang w:bidi="ar"/>
              </w:rPr>
            </w:pPr>
            <w:r>
              <w:rPr>
                <w:rFonts w:hint="default" w:ascii="Times New Roman" w:hAnsi="Times New Roman" w:cs="Times New Roman"/>
                <w:color w:val="000000"/>
                <w:kern w:val="0"/>
                <w:sz w:val="22"/>
                <w:szCs w:val="22"/>
                <w:lang w:bidi="ar"/>
              </w:rPr>
              <w:t>各2个</w:t>
            </w:r>
          </w:p>
        </w:tc>
      </w:tr>
      <w:tr w14:paraId="68FCDF4F">
        <w:tblPrEx>
          <w:tblCellMar>
            <w:top w:w="0" w:type="dxa"/>
            <w:left w:w="108" w:type="dxa"/>
            <w:bottom w:w="0" w:type="dxa"/>
            <w:right w:w="108" w:type="dxa"/>
          </w:tblCellMar>
        </w:tblPrEx>
        <w:trPr>
          <w:trHeight w:val="280" w:hRule="atLeast"/>
        </w:trPr>
        <w:tc>
          <w:tcPr>
            <w:tcW w:w="742" w:type="dxa"/>
            <w:tcBorders>
              <w:top w:val="single" w:color="000000" w:sz="4" w:space="0"/>
              <w:left w:val="single" w:color="000000" w:sz="4" w:space="0"/>
              <w:bottom w:val="single" w:color="000000" w:sz="4" w:space="0"/>
              <w:right w:val="single" w:color="000000" w:sz="4" w:space="0"/>
            </w:tcBorders>
            <w:vAlign w:val="center"/>
          </w:tcPr>
          <w:p w14:paraId="4D857200">
            <w:pPr>
              <w:widowControl/>
              <w:jc w:val="center"/>
              <w:textAlignment w:val="center"/>
              <w:rPr>
                <w:rFonts w:hint="default" w:ascii="Times New Roman" w:hAnsi="Times New Roman" w:cs="Times New Roman"/>
                <w:color w:val="000000"/>
                <w:kern w:val="0"/>
                <w:sz w:val="22"/>
                <w:szCs w:val="22"/>
                <w:lang w:bidi="ar"/>
              </w:rPr>
            </w:pPr>
            <w:r>
              <w:rPr>
                <w:rFonts w:hint="default" w:ascii="Times New Roman" w:hAnsi="Times New Roman" w:cs="Times New Roman"/>
                <w:color w:val="000000"/>
                <w:kern w:val="0"/>
                <w:sz w:val="22"/>
                <w:szCs w:val="22"/>
                <w:lang w:bidi="ar"/>
              </w:rPr>
              <w:t>11</w:t>
            </w:r>
          </w:p>
        </w:tc>
        <w:tc>
          <w:tcPr>
            <w:tcW w:w="1560" w:type="dxa"/>
            <w:vMerge w:val="continue"/>
            <w:tcBorders>
              <w:left w:val="single" w:color="000000" w:sz="4" w:space="0"/>
              <w:right w:val="single" w:color="000000" w:sz="4" w:space="0"/>
            </w:tcBorders>
            <w:vAlign w:val="center"/>
          </w:tcPr>
          <w:p w14:paraId="7518E736">
            <w:pPr>
              <w:widowControl/>
              <w:jc w:val="left"/>
              <w:textAlignment w:val="center"/>
              <w:rPr>
                <w:rFonts w:hint="default" w:ascii="Times New Roman" w:hAnsi="Times New Roman" w:cs="Times New Roman"/>
                <w:color w:val="000000"/>
                <w:kern w:val="0"/>
                <w:sz w:val="22"/>
                <w:szCs w:val="22"/>
                <w:lang w:bidi="ar"/>
              </w:rPr>
            </w:pPr>
          </w:p>
        </w:tc>
        <w:tc>
          <w:tcPr>
            <w:tcW w:w="3859" w:type="dxa"/>
            <w:tcBorders>
              <w:top w:val="single" w:color="000000" w:sz="4" w:space="0"/>
              <w:left w:val="single" w:color="000000" w:sz="4" w:space="0"/>
              <w:bottom w:val="single" w:color="000000" w:sz="4" w:space="0"/>
              <w:right w:val="single" w:color="000000" w:sz="4" w:space="0"/>
            </w:tcBorders>
            <w:vAlign w:val="center"/>
          </w:tcPr>
          <w:p w14:paraId="1E21C413">
            <w:pPr>
              <w:widowControl/>
              <w:jc w:val="left"/>
              <w:textAlignment w:val="center"/>
              <w:rPr>
                <w:rFonts w:hint="default" w:ascii="Times New Roman" w:hAnsi="Times New Roman" w:cs="Times New Roman"/>
                <w:color w:val="000000"/>
                <w:kern w:val="0"/>
                <w:sz w:val="22"/>
                <w:szCs w:val="22"/>
                <w:lang w:bidi="ar"/>
              </w:rPr>
            </w:pPr>
            <w:r>
              <w:rPr>
                <w:rFonts w:hint="default" w:ascii="Times New Roman" w:hAnsi="Times New Roman" w:cs="Times New Roman"/>
                <w:color w:val="000000"/>
                <w:kern w:val="0"/>
                <w:sz w:val="22"/>
                <w:szCs w:val="22"/>
                <w:lang w:bidi="ar"/>
              </w:rPr>
              <w:t>竖向承重模块</w:t>
            </w:r>
          </w:p>
        </w:tc>
        <w:tc>
          <w:tcPr>
            <w:tcW w:w="3209" w:type="dxa"/>
            <w:vMerge w:val="continue"/>
            <w:tcBorders>
              <w:left w:val="single" w:color="000000" w:sz="4" w:space="0"/>
              <w:right w:val="single" w:color="000000" w:sz="4" w:space="0"/>
            </w:tcBorders>
            <w:vAlign w:val="center"/>
          </w:tcPr>
          <w:p w14:paraId="6A24996B">
            <w:pPr>
              <w:widowControl/>
              <w:jc w:val="left"/>
              <w:textAlignment w:val="center"/>
              <w:rPr>
                <w:rFonts w:hint="default" w:ascii="Times New Roman" w:hAnsi="Times New Roman" w:cs="Times New Roman"/>
                <w:color w:val="000000"/>
                <w:kern w:val="0"/>
                <w:sz w:val="22"/>
                <w:szCs w:val="22"/>
                <w:lang w:bidi="ar"/>
              </w:rPr>
            </w:pPr>
          </w:p>
        </w:tc>
      </w:tr>
      <w:tr w14:paraId="3D390865">
        <w:tblPrEx>
          <w:tblCellMar>
            <w:top w:w="0" w:type="dxa"/>
            <w:left w:w="108" w:type="dxa"/>
            <w:bottom w:w="0" w:type="dxa"/>
            <w:right w:w="108" w:type="dxa"/>
          </w:tblCellMar>
        </w:tblPrEx>
        <w:trPr>
          <w:trHeight w:val="280" w:hRule="atLeast"/>
        </w:trPr>
        <w:tc>
          <w:tcPr>
            <w:tcW w:w="742" w:type="dxa"/>
            <w:tcBorders>
              <w:top w:val="single" w:color="000000" w:sz="4" w:space="0"/>
              <w:left w:val="single" w:color="000000" w:sz="4" w:space="0"/>
              <w:bottom w:val="single" w:color="000000" w:sz="4" w:space="0"/>
              <w:right w:val="single" w:color="000000" w:sz="4" w:space="0"/>
            </w:tcBorders>
            <w:vAlign w:val="center"/>
          </w:tcPr>
          <w:p w14:paraId="1C7CA87B">
            <w:pPr>
              <w:widowControl/>
              <w:jc w:val="center"/>
              <w:textAlignment w:val="center"/>
              <w:rPr>
                <w:rFonts w:hint="default" w:ascii="Times New Roman" w:hAnsi="Times New Roman" w:cs="Times New Roman"/>
                <w:color w:val="000000"/>
                <w:kern w:val="0"/>
                <w:sz w:val="22"/>
                <w:szCs w:val="22"/>
                <w:lang w:bidi="ar"/>
              </w:rPr>
            </w:pPr>
            <w:r>
              <w:rPr>
                <w:rFonts w:hint="default" w:ascii="Times New Roman" w:hAnsi="Times New Roman" w:cs="Times New Roman"/>
                <w:color w:val="000000"/>
                <w:kern w:val="0"/>
                <w:sz w:val="22"/>
                <w:szCs w:val="22"/>
                <w:lang w:bidi="ar"/>
              </w:rPr>
              <w:t>12</w:t>
            </w:r>
          </w:p>
        </w:tc>
        <w:tc>
          <w:tcPr>
            <w:tcW w:w="1560" w:type="dxa"/>
            <w:vMerge w:val="continue"/>
            <w:tcBorders>
              <w:left w:val="single" w:color="000000" w:sz="4" w:space="0"/>
              <w:right w:val="single" w:color="000000" w:sz="4" w:space="0"/>
            </w:tcBorders>
            <w:vAlign w:val="center"/>
          </w:tcPr>
          <w:p w14:paraId="6A7A0AB4">
            <w:pPr>
              <w:widowControl/>
              <w:jc w:val="left"/>
              <w:textAlignment w:val="center"/>
              <w:rPr>
                <w:rFonts w:hint="default" w:ascii="Times New Roman" w:hAnsi="Times New Roman" w:cs="Times New Roman"/>
                <w:color w:val="000000"/>
                <w:kern w:val="0"/>
                <w:sz w:val="22"/>
                <w:szCs w:val="22"/>
                <w:lang w:bidi="ar"/>
              </w:rPr>
            </w:pPr>
          </w:p>
        </w:tc>
        <w:tc>
          <w:tcPr>
            <w:tcW w:w="3859" w:type="dxa"/>
            <w:tcBorders>
              <w:top w:val="single" w:color="000000" w:sz="4" w:space="0"/>
              <w:left w:val="single" w:color="000000" w:sz="4" w:space="0"/>
              <w:bottom w:val="single" w:color="000000" w:sz="4" w:space="0"/>
              <w:right w:val="single" w:color="000000" w:sz="4" w:space="0"/>
            </w:tcBorders>
            <w:vAlign w:val="center"/>
          </w:tcPr>
          <w:p w14:paraId="42E538A0">
            <w:pPr>
              <w:widowControl/>
              <w:jc w:val="left"/>
              <w:textAlignment w:val="center"/>
              <w:rPr>
                <w:rFonts w:hint="default" w:ascii="Times New Roman" w:hAnsi="Times New Roman" w:cs="Times New Roman"/>
                <w:color w:val="000000"/>
                <w:kern w:val="0"/>
                <w:sz w:val="22"/>
                <w:szCs w:val="22"/>
                <w:lang w:bidi="ar"/>
              </w:rPr>
            </w:pPr>
            <w:r>
              <w:rPr>
                <w:rFonts w:hint="default" w:ascii="Times New Roman" w:hAnsi="Times New Roman" w:cs="Times New Roman"/>
                <w:color w:val="000000"/>
                <w:kern w:val="0"/>
                <w:sz w:val="22"/>
                <w:szCs w:val="22"/>
                <w:lang w:bidi="ar"/>
              </w:rPr>
              <w:t>框架支撑模块</w:t>
            </w:r>
          </w:p>
        </w:tc>
        <w:tc>
          <w:tcPr>
            <w:tcW w:w="3209" w:type="dxa"/>
            <w:vMerge w:val="continue"/>
            <w:tcBorders>
              <w:left w:val="single" w:color="000000" w:sz="4" w:space="0"/>
              <w:right w:val="single" w:color="000000" w:sz="4" w:space="0"/>
            </w:tcBorders>
            <w:vAlign w:val="center"/>
          </w:tcPr>
          <w:p w14:paraId="16F8F167">
            <w:pPr>
              <w:widowControl/>
              <w:jc w:val="left"/>
              <w:textAlignment w:val="center"/>
              <w:rPr>
                <w:rFonts w:hint="default" w:ascii="Times New Roman" w:hAnsi="Times New Roman" w:cs="Times New Roman"/>
                <w:color w:val="000000"/>
                <w:kern w:val="0"/>
                <w:sz w:val="22"/>
                <w:szCs w:val="22"/>
                <w:lang w:bidi="ar"/>
              </w:rPr>
            </w:pPr>
          </w:p>
        </w:tc>
      </w:tr>
      <w:tr w14:paraId="0634D2FD">
        <w:tblPrEx>
          <w:tblCellMar>
            <w:top w:w="0" w:type="dxa"/>
            <w:left w:w="108" w:type="dxa"/>
            <w:bottom w:w="0" w:type="dxa"/>
            <w:right w:w="108" w:type="dxa"/>
          </w:tblCellMar>
        </w:tblPrEx>
        <w:trPr>
          <w:trHeight w:val="280" w:hRule="atLeast"/>
        </w:trPr>
        <w:tc>
          <w:tcPr>
            <w:tcW w:w="742" w:type="dxa"/>
            <w:tcBorders>
              <w:top w:val="single" w:color="000000" w:sz="4" w:space="0"/>
              <w:left w:val="single" w:color="000000" w:sz="4" w:space="0"/>
              <w:bottom w:val="single" w:color="000000" w:sz="4" w:space="0"/>
              <w:right w:val="single" w:color="000000" w:sz="4" w:space="0"/>
            </w:tcBorders>
            <w:vAlign w:val="center"/>
          </w:tcPr>
          <w:p w14:paraId="35C04E65">
            <w:pPr>
              <w:widowControl/>
              <w:jc w:val="center"/>
              <w:textAlignment w:val="center"/>
              <w:rPr>
                <w:rFonts w:hint="default" w:ascii="Times New Roman" w:hAnsi="Times New Roman" w:cs="Times New Roman"/>
                <w:color w:val="000000"/>
                <w:kern w:val="0"/>
                <w:sz w:val="22"/>
                <w:szCs w:val="22"/>
                <w:lang w:bidi="ar"/>
              </w:rPr>
            </w:pPr>
            <w:r>
              <w:rPr>
                <w:rFonts w:hint="default" w:ascii="Times New Roman" w:hAnsi="Times New Roman" w:cs="Times New Roman"/>
                <w:color w:val="000000"/>
                <w:kern w:val="0"/>
                <w:sz w:val="22"/>
                <w:szCs w:val="22"/>
                <w:lang w:bidi="ar"/>
              </w:rPr>
              <w:t>13</w:t>
            </w:r>
          </w:p>
        </w:tc>
        <w:tc>
          <w:tcPr>
            <w:tcW w:w="1560" w:type="dxa"/>
            <w:vMerge w:val="continue"/>
            <w:tcBorders>
              <w:left w:val="single" w:color="000000" w:sz="4" w:space="0"/>
              <w:right w:val="single" w:color="000000" w:sz="4" w:space="0"/>
            </w:tcBorders>
            <w:vAlign w:val="center"/>
          </w:tcPr>
          <w:p w14:paraId="63CE6992">
            <w:pPr>
              <w:widowControl/>
              <w:jc w:val="left"/>
              <w:textAlignment w:val="center"/>
              <w:rPr>
                <w:rFonts w:hint="default" w:ascii="Times New Roman" w:hAnsi="Times New Roman" w:cs="Times New Roman"/>
                <w:color w:val="000000"/>
                <w:kern w:val="0"/>
                <w:sz w:val="22"/>
                <w:szCs w:val="22"/>
                <w:lang w:bidi="ar"/>
              </w:rPr>
            </w:pPr>
          </w:p>
        </w:tc>
        <w:tc>
          <w:tcPr>
            <w:tcW w:w="3859" w:type="dxa"/>
            <w:tcBorders>
              <w:top w:val="single" w:color="000000" w:sz="4" w:space="0"/>
              <w:left w:val="single" w:color="000000" w:sz="4" w:space="0"/>
              <w:bottom w:val="single" w:color="000000" w:sz="4" w:space="0"/>
              <w:right w:val="single" w:color="000000" w:sz="4" w:space="0"/>
            </w:tcBorders>
            <w:vAlign w:val="center"/>
          </w:tcPr>
          <w:p w14:paraId="2F3D4D38">
            <w:pPr>
              <w:widowControl/>
              <w:jc w:val="left"/>
              <w:textAlignment w:val="center"/>
              <w:rPr>
                <w:rFonts w:hint="default" w:ascii="Times New Roman" w:hAnsi="Times New Roman" w:cs="Times New Roman"/>
                <w:color w:val="000000"/>
                <w:kern w:val="0"/>
                <w:sz w:val="22"/>
                <w:szCs w:val="22"/>
                <w:lang w:bidi="ar"/>
              </w:rPr>
            </w:pPr>
            <w:r>
              <w:rPr>
                <w:rFonts w:hint="default" w:ascii="Times New Roman" w:hAnsi="Times New Roman" w:cs="Times New Roman"/>
                <w:color w:val="000000"/>
                <w:kern w:val="0"/>
                <w:sz w:val="22"/>
                <w:szCs w:val="22"/>
                <w:lang w:bidi="ar"/>
              </w:rPr>
              <w:t>外围护构件</w:t>
            </w:r>
          </w:p>
        </w:tc>
        <w:tc>
          <w:tcPr>
            <w:tcW w:w="3209" w:type="dxa"/>
            <w:vMerge w:val="continue"/>
            <w:tcBorders>
              <w:left w:val="single" w:color="000000" w:sz="4" w:space="0"/>
              <w:right w:val="single" w:color="000000" w:sz="4" w:space="0"/>
            </w:tcBorders>
            <w:vAlign w:val="center"/>
          </w:tcPr>
          <w:p w14:paraId="593994C2">
            <w:pPr>
              <w:widowControl/>
              <w:jc w:val="left"/>
              <w:textAlignment w:val="center"/>
              <w:rPr>
                <w:rFonts w:hint="default" w:ascii="Times New Roman" w:hAnsi="Times New Roman" w:cs="Times New Roman"/>
                <w:color w:val="000000"/>
                <w:kern w:val="0"/>
                <w:sz w:val="22"/>
                <w:szCs w:val="22"/>
                <w:lang w:bidi="ar"/>
              </w:rPr>
            </w:pPr>
          </w:p>
        </w:tc>
      </w:tr>
      <w:tr w14:paraId="5E2D3FB8">
        <w:tblPrEx>
          <w:tblCellMar>
            <w:top w:w="0" w:type="dxa"/>
            <w:left w:w="108" w:type="dxa"/>
            <w:bottom w:w="0" w:type="dxa"/>
            <w:right w:w="108" w:type="dxa"/>
          </w:tblCellMar>
        </w:tblPrEx>
        <w:trPr>
          <w:trHeight w:val="280" w:hRule="atLeast"/>
        </w:trPr>
        <w:tc>
          <w:tcPr>
            <w:tcW w:w="742" w:type="dxa"/>
            <w:tcBorders>
              <w:top w:val="single" w:color="000000" w:sz="4" w:space="0"/>
              <w:left w:val="single" w:color="000000" w:sz="4" w:space="0"/>
              <w:bottom w:val="single" w:color="000000" w:sz="4" w:space="0"/>
              <w:right w:val="single" w:color="000000" w:sz="4" w:space="0"/>
            </w:tcBorders>
            <w:vAlign w:val="center"/>
          </w:tcPr>
          <w:p w14:paraId="47DDF723">
            <w:pPr>
              <w:widowControl/>
              <w:jc w:val="center"/>
              <w:textAlignment w:val="center"/>
              <w:rPr>
                <w:rFonts w:hint="default" w:ascii="Times New Roman" w:hAnsi="Times New Roman" w:cs="Times New Roman"/>
                <w:color w:val="000000"/>
                <w:kern w:val="0"/>
                <w:sz w:val="22"/>
                <w:szCs w:val="22"/>
                <w:lang w:bidi="ar"/>
              </w:rPr>
            </w:pPr>
            <w:r>
              <w:rPr>
                <w:rFonts w:hint="default" w:ascii="Times New Roman" w:hAnsi="Times New Roman" w:cs="Times New Roman"/>
                <w:color w:val="000000"/>
                <w:kern w:val="0"/>
                <w:sz w:val="22"/>
                <w:szCs w:val="22"/>
                <w:lang w:bidi="ar"/>
              </w:rPr>
              <w:t>14</w:t>
            </w:r>
          </w:p>
        </w:tc>
        <w:tc>
          <w:tcPr>
            <w:tcW w:w="1560" w:type="dxa"/>
            <w:vMerge w:val="continue"/>
            <w:tcBorders>
              <w:left w:val="single" w:color="000000" w:sz="4" w:space="0"/>
              <w:bottom w:val="single" w:color="auto" w:sz="4" w:space="0"/>
              <w:right w:val="single" w:color="000000" w:sz="4" w:space="0"/>
            </w:tcBorders>
            <w:vAlign w:val="center"/>
          </w:tcPr>
          <w:p w14:paraId="547FB44A">
            <w:pPr>
              <w:widowControl/>
              <w:jc w:val="left"/>
              <w:textAlignment w:val="center"/>
              <w:rPr>
                <w:rFonts w:hint="default" w:ascii="Times New Roman" w:hAnsi="Times New Roman" w:cs="Times New Roman"/>
                <w:color w:val="000000"/>
                <w:kern w:val="0"/>
                <w:sz w:val="22"/>
                <w:szCs w:val="22"/>
                <w:lang w:bidi="ar"/>
              </w:rPr>
            </w:pPr>
          </w:p>
        </w:tc>
        <w:tc>
          <w:tcPr>
            <w:tcW w:w="3859" w:type="dxa"/>
            <w:tcBorders>
              <w:top w:val="single" w:color="000000" w:sz="4" w:space="0"/>
              <w:left w:val="single" w:color="000000" w:sz="4" w:space="0"/>
              <w:bottom w:val="single" w:color="000000" w:sz="4" w:space="0"/>
              <w:right w:val="single" w:color="000000" w:sz="4" w:space="0"/>
            </w:tcBorders>
            <w:vAlign w:val="center"/>
          </w:tcPr>
          <w:p w14:paraId="4F3DAF17">
            <w:pPr>
              <w:widowControl/>
              <w:jc w:val="left"/>
              <w:textAlignment w:val="center"/>
              <w:rPr>
                <w:rFonts w:hint="default" w:ascii="Times New Roman" w:hAnsi="Times New Roman" w:cs="Times New Roman"/>
                <w:color w:val="000000"/>
                <w:kern w:val="0"/>
                <w:sz w:val="22"/>
                <w:szCs w:val="22"/>
                <w:lang w:bidi="ar"/>
              </w:rPr>
            </w:pPr>
            <w:r>
              <w:rPr>
                <w:rFonts w:hint="default" w:ascii="Times New Roman" w:hAnsi="Times New Roman" w:cs="Times New Roman"/>
                <w:color w:val="000000"/>
                <w:kern w:val="0"/>
                <w:sz w:val="22"/>
                <w:szCs w:val="22"/>
                <w:lang w:bidi="ar"/>
              </w:rPr>
              <w:t>内部分隔构件</w:t>
            </w:r>
          </w:p>
        </w:tc>
        <w:tc>
          <w:tcPr>
            <w:tcW w:w="3209" w:type="dxa"/>
            <w:vMerge w:val="continue"/>
            <w:tcBorders>
              <w:left w:val="single" w:color="000000" w:sz="4" w:space="0"/>
              <w:right w:val="single" w:color="000000" w:sz="4" w:space="0"/>
            </w:tcBorders>
            <w:vAlign w:val="center"/>
          </w:tcPr>
          <w:p w14:paraId="781FEB44">
            <w:pPr>
              <w:widowControl/>
              <w:jc w:val="left"/>
              <w:textAlignment w:val="center"/>
              <w:rPr>
                <w:rFonts w:hint="default" w:ascii="Times New Roman" w:hAnsi="Times New Roman" w:cs="Times New Roman"/>
                <w:color w:val="000000"/>
                <w:kern w:val="0"/>
                <w:sz w:val="22"/>
                <w:szCs w:val="22"/>
                <w:lang w:bidi="ar"/>
              </w:rPr>
            </w:pPr>
          </w:p>
        </w:tc>
      </w:tr>
      <w:tr w14:paraId="56805D11">
        <w:tblPrEx>
          <w:tblCellMar>
            <w:top w:w="0" w:type="dxa"/>
            <w:left w:w="108" w:type="dxa"/>
            <w:bottom w:w="0" w:type="dxa"/>
            <w:right w:w="108" w:type="dxa"/>
          </w:tblCellMar>
        </w:tblPrEx>
        <w:trPr>
          <w:trHeight w:val="280" w:hRule="atLeast"/>
        </w:trPr>
        <w:tc>
          <w:tcPr>
            <w:tcW w:w="742" w:type="dxa"/>
            <w:tcBorders>
              <w:top w:val="single" w:color="000000" w:sz="4" w:space="0"/>
              <w:left w:val="single" w:color="000000" w:sz="4" w:space="0"/>
              <w:bottom w:val="single" w:color="000000" w:sz="4" w:space="0"/>
              <w:right w:val="single" w:color="auto" w:sz="4" w:space="0"/>
            </w:tcBorders>
            <w:vAlign w:val="center"/>
          </w:tcPr>
          <w:p w14:paraId="56B3139A">
            <w:pPr>
              <w:widowControl/>
              <w:jc w:val="center"/>
              <w:textAlignment w:val="center"/>
              <w:rPr>
                <w:rFonts w:hint="default" w:ascii="Times New Roman" w:hAnsi="Times New Roman" w:cs="Times New Roman"/>
                <w:color w:val="000000"/>
                <w:kern w:val="0"/>
                <w:sz w:val="22"/>
                <w:szCs w:val="22"/>
                <w:lang w:bidi="ar"/>
              </w:rPr>
            </w:pPr>
            <w:r>
              <w:rPr>
                <w:rFonts w:hint="default" w:ascii="Times New Roman" w:hAnsi="Times New Roman" w:cs="Times New Roman"/>
                <w:color w:val="000000"/>
                <w:kern w:val="0"/>
                <w:sz w:val="22"/>
                <w:szCs w:val="22"/>
                <w:lang w:bidi="ar"/>
              </w:rPr>
              <w:t>15</w:t>
            </w:r>
          </w:p>
        </w:tc>
        <w:tc>
          <w:tcPr>
            <w:tcW w:w="1560" w:type="dxa"/>
            <w:vMerge w:val="restart"/>
            <w:tcBorders>
              <w:top w:val="single" w:color="auto" w:sz="4" w:space="0"/>
              <w:left w:val="single" w:color="auto" w:sz="4" w:space="0"/>
              <w:bottom w:val="single" w:color="auto" w:sz="4" w:space="0"/>
              <w:right w:val="single" w:color="auto" w:sz="4" w:space="0"/>
            </w:tcBorders>
            <w:vAlign w:val="center"/>
          </w:tcPr>
          <w:p w14:paraId="24B31BA4">
            <w:pPr>
              <w:widowControl/>
              <w:jc w:val="left"/>
              <w:textAlignment w:val="center"/>
              <w:rPr>
                <w:rFonts w:hint="default" w:ascii="Times New Roman" w:hAnsi="Times New Roman" w:cs="Times New Roman"/>
                <w:color w:val="000000"/>
                <w:kern w:val="0"/>
                <w:sz w:val="22"/>
                <w:szCs w:val="22"/>
                <w:lang w:bidi="ar"/>
              </w:rPr>
            </w:pPr>
            <w:r>
              <w:rPr>
                <w:rFonts w:hint="default" w:ascii="Times New Roman" w:hAnsi="Times New Roman" w:cs="Times New Roman"/>
                <w:color w:val="000000"/>
                <w:kern w:val="0"/>
                <w:sz w:val="22"/>
                <w:szCs w:val="22"/>
                <w:lang w:bidi="ar"/>
              </w:rPr>
              <w:t>灌浆工器具（每工位）</w:t>
            </w:r>
          </w:p>
        </w:tc>
        <w:tc>
          <w:tcPr>
            <w:tcW w:w="3859" w:type="dxa"/>
            <w:tcBorders>
              <w:top w:val="single" w:color="000000" w:sz="4" w:space="0"/>
              <w:left w:val="single" w:color="auto" w:sz="4" w:space="0"/>
              <w:bottom w:val="single" w:color="000000" w:sz="4" w:space="0"/>
              <w:right w:val="single" w:color="000000" w:sz="4" w:space="0"/>
            </w:tcBorders>
            <w:vAlign w:val="center"/>
          </w:tcPr>
          <w:p w14:paraId="7CB7F8D1">
            <w:pPr>
              <w:widowControl/>
              <w:jc w:val="lef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kern w:val="0"/>
                <w:sz w:val="22"/>
                <w:szCs w:val="22"/>
                <w:lang w:bidi="ar"/>
              </w:rPr>
              <w:t>被考评人员岗位胸牌、背码</w:t>
            </w:r>
          </w:p>
        </w:tc>
        <w:tc>
          <w:tcPr>
            <w:tcW w:w="3209" w:type="dxa"/>
            <w:tcBorders>
              <w:top w:val="single" w:color="000000" w:sz="4" w:space="0"/>
              <w:left w:val="single" w:color="000000" w:sz="4" w:space="0"/>
              <w:bottom w:val="single" w:color="000000" w:sz="4" w:space="0"/>
              <w:right w:val="single" w:color="000000" w:sz="4" w:space="0"/>
            </w:tcBorders>
            <w:vAlign w:val="center"/>
          </w:tcPr>
          <w:p w14:paraId="1AF69514">
            <w:pPr>
              <w:widowControl/>
              <w:jc w:val="left"/>
              <w:textAlignment w:val="center"/>
              <w:rPr>
                <w:rFonts w:hint="default" w:ascii="Times New Roman" w:hAnsi="Times New Roman" w:cs="Times New Roman"/>
                <w:color w:val="000000"/>
                <w:kern w:val="0"/>
                <w:sz w:val="22"/>
                <w:szCs w:val="22"/>
                <w:lang w:bidi="ar"/>
              </w:rPr>
            </w:pPr>
            <w:r>
              <w:rPr>
                <w:rFonts w:hint="default" w:ascii="Times New Roman" w:hAnsi="Times New Roman" w:cs="Times New Roman"/>
                <w:color w:val="000000"/>
                <w:kern w:val="0"/>
                <w:sz w:val="22"/>
                <w:szCs w:val="22"/>
                <w:lang w:bidi="ar"/>
              </w:rPr>
              <w:t>每套5个</w:t>
            </w:r>
          </w:p>
        </w:tc>
      </w:tr>
      <w:tr w14:paraId="22260BFC">
        <w:tblPrEx>
          <w:tblCellMar>
            <w:top w:w="0" w:type="dxa"/>
            <w:left w:w="108" w:type="dxa"/>
            <w:bottom w:w="0" w:type="dxa"/>
            <w:right w:w="108" w:type="dxa"/>
          </w:tblCellMar>
        </w:tblPrEx>
        <w:trPr>
          <w:trHeight w:val="280" w:hRule="atLeast"/>
        </w:trPr>
        <w:tc>
          <w:tcPr>
            <w:tcW w:w="742" w:type="dxa"/>
            <w:tcBorders>
              <w:top w:val="single" w:color="000000" w:sz="4" w:space="0"/>
              <w:left w:val="single" w:color="000000" w:sz="4" w:space="0"/>
              <w:bottom w:val="single" w:color="000000" w:sz="4" w:space="0"/>
              <w:right w:val="single" w:color="auto" w:sz="4" w:space="0"/>
            </w:tcBorders>
            <w:vAlign w:val="center"/>
          </w:tcPr>
          <w:p w14:paraId="4E7184BD">
            <w:pPr>
              <w:widowControl/>
              <w:jc w:val="center"/>
              <w:textAlignment w:val="center"/>
              <w:rPr>
                <w:rFonts w:hint="default" w:ascii="Times New Roman" w:hAnsi="Times New Roman" w:cs="Times New Roman"/>
                <w:color w:val="000000"/>
                <w:kern w:val="0"/>
                <w:sz w:val="22"/>
                <w:szCs w:val="22"/>
                <w:lang w:bidi="ar"/>
              </w:rPr>
            </w:pPr>
            <w:r>
              <w:rPr>
                <w:rFonts w:hint="default" w:ascii="Times New Roman" w:hAnsi="Times New Roman" w:cs="Times New Roman"/>
                <w:color w:val="000000"/>
                <w:kern w:val="0"/>
                <w:sz w:val="22"/>
                <w:szCs w:val="22"/>
                <w:lang w:bidi="ar"/>
              </w:rPr>
              <w:t>16</w:t>
            </w:r>
          </w:p>
        </w:tc>
        <w:tc>
          <w:tcPr>
            <w:tcW w:w="1560" w:type="dxa"/>
            <w:vMerge w:val="continue"/>
            <w:tcBorders>
              <w:top w:val="single" w:color="auto" w:sz="4" w:space="0"/>
              <w:left w:val="single" w:color="auto" w:sz="4" w:space="0"/>
              <w:bottom w:val="single" w:color="auto" w:sz="4" w:space="0"/>
              <w:right w:val="single" w:color="auto" w:sz="4" w:space="0"/>
            </w:tcBorders>
            <w:vAlign w:val="center"/>
          </w:tcPr>
          <w:p w14:paraId="4D88F858">
            <w:pPr>
              <w:widowControl/>
              <w:jc w:val="left"/>
              <w:textAlignment w:val="center"/>
              <w:rPr>
                <w:rFonts w:hint="default" w:ascii="Times New Roman" w:hAnsi="Times New Roman" w:cs="Times New Roman"/>
                <w:color w:val="000000"/>
                <w:kern w:val="0"/>
                <w:sz w:val="22"/>
                <w:szCs w:val="22"/>
                <w:lang w:bidi="ar"/>
              </w:rPr>
            </w:pPr>
          </w:p>
        </w:tc>
        <w:tc>
          <w:tcPr>
            <w:tcW w:w="3859" w:type="dxa"/>
            <w:tcBorders>
              <w:top w:val="single" w:color="000000" w:sz="4" w:space="0"/>
              <w:left w:val="single" w:color="auto" w:sz="4" w:space="0"/>
              <w:bottom w:val="single" w:color="000000" w:sz="4" w:space="0"/>
              <w:right w:val="single" w:color="000000" w:sz="4" w:space="0"/>
            </w:tcBorders>
            <w:vAlign w:val="center"/>
          </w:tcPr>
          <w:p w14:paraId="7FED90FE">
            <w:pPr>
              <w:widowControl/>
              <w:jc w:val="lef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kern w:val="0"/>
                <w:sz w:val="22"/>
                <w:szCs w:val="22"/>
                <w:lang w:bidi="ar"/>
              </w:rPr>
              <w:t>高压风枪</w:t>
            </w:r>
          </w:p>
        </w:tc>
        <w:tc>
          <w:tcPr>
            <w:tcW w:w="3209" w:type="dxa"/>
            <w:tcBorders>
              <w:top w:val="single" w:color="000000" w:sz="4" w:space="0"/>
              <w:left w:val="single" w:color="000000" w:sz="4" w:space="0"/>
              <w:bottom w:val="single" w:color="000000" w:sz="4" w:space="0"/>
              <w:right w:val="single" w:color="000000" w:sz="4" w:space="0"/>
            </w:tcBorders>
            <w:vAlign w:val="center"/>
          </w:tcPr>
          <w:p w14:paraId="5C0B9235">
            <w:pPr>
              <w:widowControl/>
              <w:jc w:val="left"/>
              <w:textAlignment w:val="center"/>
              <w:rPr>
                <w:rFonts w:hint="default" w:ascii="Times New Roman" w:hAnsi="Times New Roman" w:cs="Times New Roman"/>
                <w:color w:val="000000"/>
                <w:kern w:val="0"/>
                <w:sz w:val="22"/>
                <w:szCs w:val="22"/>
                <w:lang w:bidi="ar"/>
              </w:rPr>
            </w:pPr>
            <w:r>
              <w:rPr>
                <w:rFonts w:hint="default" w:ascii="Times New Roman" w:hAnsi="Times New Roman" w:cs="Times New Roman"/>
                <w:color w:val="000000"/>
                <w:kern w:val="0"/>
                <w:sz w:val="22"/>
                <w:szCs w:val="22"/>
                <w:lang w:bidi="ar"/>
              </w:rPr>
              <w:t>1把</w:t>
            </w:r>
          </w:p>
        </w:tc>
      </w:tr>
      <w:tr w14:paraId="3F5F3E3A">
        <w:tblPrEx>
          <w:tblCellMar>
            <w:top w:w="0" w:type="dxa"/>
            <w:left w:w="108" w:type="dxa"/>
            <w:bottom w:w="0" w:type="dxa"/>
            <w:right w:w="108" w:type="dxa"/>
          </w:tblCellMar>
        </w:tblPrEx>
        <w:trPr>
          <w:trHeight w:val="280" w:hRule="atLeast"/>
        </w:trPr>
        <w:tc>
          <w:tcPr>
            <w:tcW w:w="742" w:type="dxa"/>
            <w:tcBorders>
              <w:top w:val="single" w:color="000000" w:sz="4" w:space="0"/>
              <w:left w:val="single" w:color="000000" w:sz="4" w:space="0"/>
              <w:bottom w:val="single" w:color="000000" w:sz="4" w:space="0"/>
              <w:right w:val="single" w:color="auto" w:sz="4" w:space="0"/>
            </w:tcBorders>
            <w:vAlign w:val="center"/>
          </w:tcPr>
          <w:p w14:paraId="1849D30C">
            <w:pPr>
              <w:widowControl/>
              <w:jc w:val="center"/>
              <w:textAlignment w:val="center"/>
              <w:rPr>
                <w:rFonts w:hint="default" w:ascii="Times New Roman" w:hAnsi="Times New Roman" w:cs="Times New Roman"/>
                <w:color w:val="000000"/>
                <w:kern w:val="0"/>
                <w:sz w:val="22"/>
                <w:szCs w:val="22"/>
                <w:lang w:bidi="ar"/>
              </w:rPr>
            </w:pPr>
            <w:r>
              <w:rPr>
                <w:rFonts w:hint="default" w:ascii="Times New Roman" w:hAnsi="Times New Roman" w:cs="Times New Roman"/>
                <w:color w:val="000000"/>
                <w:kern w:val="0"/>
                <w:sz w:val="22"/>
                <w:szCs w:val="22"/>
                <w:lang w:bidi="ar"/>
              </w:rPr>
              <w:t>17</w:t>
            </w:r>
          </w:p>
        </w:tc>
        <w:tc>
          <w:tcPr>
            <w:tcW w:w="1560" w:type="dxa"/>
            <w:vMerge w:val="continue"/>
            <w:tcBorders>
              <w:top w:val="single" w:color="auto" w:sz="4" w:space="0"/>
              <w:left w:val="single" w:color="auto" w:sz="4" w:space="0"/>
              <w:bottom w:val="single" w:color="auto" w:sz="4" w:space="0"/>
              <w:right w:val="single" w:color="auto" w:sz="4" w:space="0"/>
            </w:tcBorders>
            <w:vAlign w:val="center"/>
          </w:tcPr>
          <w:p w14:paraId="377C5E38">
            <w:pPr>
              <w:widowControl/>
              <w:jc w:val="left"/>
              <w:textAlignment w:val="center"/>
              <w:rPr>
                <w:rFonts w:hint="default" w:ascii="Times New Roman" w:hAnsi="Times New Roman" w:cs="Times New Roman"/>
                <w:color w:val="000000"/>
                <w:kern w:val="0"/>
                <w:sz w:val="22"/>
                <w:szCs w:val="22"/>
                <w:lang w:bidi="ar"/>
              </w:rPr>
            </w:pPr>
          </w:p>
        </w:tc>
        <w:tc>
          <w:tcPr>
            <w:tcW w:w="3859" w:type="dxa"/>
            <w:tcBorders>
              <w:top w:val="single" w:color="000000" w:sz="4" w:space="0"/>
              <w:left w:val="single" w:color="auto" w:sz="4" w:space="0"/>
              <w:bottom w:val="single" w:color="000000" w:sz="4" w:space="0"/>
              <w:right w:val="single" w:color="000000" w:sz="4" w:space="0"/>
            </w:tcBorders>
            <w:vAlign w:val="center"/>
          </w:tcPr>
          <w:p w14:paraId="5CA6AD60">
            <w:pPr>
              <w:widowControl/>
              <w:jc w:val="lef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kern w:val="0"/>
                <w:sz w:val="22"/>
                <w:szCs w:val="22"/>
                <w:lang w:bidi="ar"/>
              </w:rPr>
              <w:t>压缩风机</w:t>
            </w:r>
          </w:p>
        </w:tc>
        <w:tc>
          <w:tcPr>
            <w:tcW w:w="3209" w:type="dxa"/>
            <w:tcBorders>
              <w:top w:val="single" w:color="000000" w:sz="4" w:space="0"/>
              <w:left w:val="single" w:color="000000" w:sz="4" w:space="0"/>
              <w:bottom w:val="single" w:color="000000" w:sz="4" w:space="0"/>
              <w:right w:val="single" w:color="000000" w:sz="4" w:space="0"/>
            </w:tcBorders>
            <w:vAlign w:val="center"/>
          </w:tcPr>
          <w:p w14:paraId="12367C53">
            <w:pPr>
              <w:widowControl/>
              <w:jc w:val="lef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kern w:val="0"/>
                <w:sz w:val="22"/>
                <w:szCs w:val="22"/>
                <w:lang w:bidi="ar"/>
              </w:rPr>
              <w:t>1台</w:t>
            </w:r>
          </w:p>
        </w:tc>
      </w:tr>
      <w:tr w14:paraId="654B2A00">
        <w:tblPrEx>
          <w:tblCellMar>
            <w:top w:w="0" w:type="dxa"/>
            <w:left w:w="108" w:type="dxa"/>
            <w:bottom w:w="0" w:type="dxa"/>
            <w:right w:w="108" w:type="dxa"/>
          </w:tblCellMar>
        </w:tblPrEx>
        <w:trPr>
          <w:trHeight w:val="280" w:hRule="atLeast"/>
        </w:trPr>
        <w:tc>
          <w:tcPr>
            <w:tcW w:w="742" w:type="dxa"/>
            <w:tcBorders>
              <w:top w:val="single" w:color="000000" w:sz="4" w:space="0"/>
              <w:left w:val="single" w:color="000000" w:sz="4" w:space="0"/>
              <w:bottom w:val="single" w:color="000000" w:sz="4" w:space="0"/>
              <w:right w:val="single" w:color="auto" w:sz="4" w:space="0"/>
            </w:tcBorders>
            <w:vAlign w:val="center"/>
          </w:tcPr>
          <w:p w14:paraId="61540E71">
            <w:pPr>
              <w:widowControl/>
              <w:jc w:val="center"/>
              <w:textAlignment w:val="center"/>
              <w:rPr>
                <w:rFonts w:hint="default" w:ascii="Times New Roman" w:hAnsi="Times New Roman" w:cs="Times New Roman"/>
                <w:color w:val="000000"/>
                <w:kern w:val="0"/>
                <w:sz w:val="22"/>
                <w:szCs w:val="22"/>
                <w:lang w:bidi="ar"/>
              </w:rPr>
            </w:pPr>
            <w:r>
              <w:rPr>
                <w:rFonts w:hint="default" w:ascii="Times New Roman" w:hAnsi="Times New Roman" w:cs="Times New Roman"/>
                <w:color w:val="000000"/>
                <w:kern w:val="0"/>
                <w:sz w:val="22"/>
                <w:szCs w:val="22"/>
                <w:lang w:bidi="ar"/>
              </w:rPr>
              <w:t>18</w:t>
            </w:r>
          </w:p>
        </w:tc>
        <w:tc>
          <w:tcPr>
            <w:tcW w:w="1560" w:type="dxa"/>
            <w:vMerge w:val="continue"/>
            <w:tcBorders>
              <w:top w:val="single" w:color="auto" w:sz="4" w:space="0"/>
              <w:left w:val="single" w:color="auto" w:sz="4" w:space="0"/>
              <w:bottom w:val="single" w:color="auto" w:sz="4" w:space="0"/>
              <w:right w:val="single" w:color="auto" w:sz="4" w:space="0"/>
            </w:tcBorders>
            <w:vAlign w:val="center"/>
          </w:tcPr>
          <w:p w14:paraId="0D0A9C12">
            <w:pPr>
              <w:widowControl/>
              <w:jc w:val="left"/>
              <w:textAlignment w:val="center"/>
              <w:rPr>
                <w:rFonts w:hint="default" w:ascii="Times New Roman" w:hAnsi="Times New Roman" w:cs="Times New Roman"/>
                <w:color w:val="000000"/>
                <w:kern w:val="0"/>
                <w:sz w:val="22"/>
                <w:szCs w:val="22"/>
                <w:lang w:bidi="ar"/>
              </w:rPr>
            </w:pPr>
          </w:p>
        </w:tc>
        <w:tc>
          <w:tcPr>
            <w:tcW w:w="3859" w:type="dxa"/>
            <w:tcBorders>
              <w:top w:val="single" w:color="000000" w:sz="4" w:space="0"/>
              <w:left w:val="single" w:color="auto" w:sz="4" w:space="0"/>
              <w:bottom w:val="single" w:color="000000" w:sz="4" w:space="0"/>
              <w:right w:val="single" w:color="000000" w:sz="4" w:space="0"/>
            </w:tcBorders>
            <w:vAlign w:val="center"/>
          </w:tcPr>
          <w:p w14:paraId="56EBC354">
            <w:pPr>
              <w:widowControl/>
              <w:jc w:val="lef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kern w:val="0"/>
                <w:sz w:val="22"/>
                <w:szCs w:val="22"/>
                <w:lang w:bidi="ar"/>
              </w:rPr>
              <w:t>手动灌浆枪</w:t>
            </w:r>
          </w:p>
        </w:tc>
        <w:tc>
          <w:tcPr>
            <w:tcW w:w="3209" w:type="dxa"/>
            <w:tcBorders>
              <w:top w:val="single" w:color="000000" w:sz="4" w:space="0"/>
              <w:left w:val="single" w:color="000000" w:sz="4" w:space="0"/>
              <w:bottom w:val="single" w:color="000000" w:sz="4" w:space="0"/>
              <w:right w:val="single" w:color="000000" w:sz="4" w:space="0"/>
            </w:tcBorders>
            <w:vAlign w:val="center"/>
          </w:tcPr>
          <w:p w14:paraId="611894C7">
            <w:pPr>
              <w:widowControl/>
              <w:jc w:val="lef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kern w:val="0"/>
                <w:sz w:val="22"/>
                <w:szCs w:val="22"/>
                <w:lang w:bidi="ar"/>
              </w:rPr>
              <w:t>1把</w:t>
            </w:r>
          </w:p>
        </w:tc>
      </w:tr>
      <w:tr w14:paraId="1F8DE901">
        <w:tblPrEx>
          <w:tblCellMar>
            <w:top w:w="0" w:type="dxa"/>
            <w:left w:w="108" w:type="dxa"/>
            <w:bottom w:w="0" w:type="dxa"/>
            <w:right w:w="108" w:type="dxa"/>
          </w:tblCellMar>
        </w:tblPrEx>
        <w:trPr>
          <w:trHeight w:val="280" w:hRule="atLeast"/>
        </w:trPr>
        <w:tc>
          <w:tcPr>
            <w:tcW w:w="742" w:type="dxa"/>
            <w:tcBorders>
              <w:top w:val="single" w:color="000000" w:sz="4" w:space="0"/>
              <w:left w:val="single" w:color="000000" w:sz="4" w:space="0"/>
              <w:bottom w:val="single" w:color="000000" w:sz="4" w:space="0"/>
              <w:right w:val="single" w:color="auto" w:sz="4" w:space="0"/>
            </w:tcBorders>
            <w:vAlign w:val="center"/>
          </w:tcPr>
          <w:p w14:paraId="628BC55E">
            <w:pPr>
              <w:widowControl/>
              <w:jc w:val="center"/>
              <w:textAlignment w:val="center"/>
              <w:rPr>
                <w:rFonts w:hint="default" w:ascii="Times New Roman" w:hAnsi="Times New Roman" w:cs="Times New Roman"/>
                <w:color w:val="000000"/>
                <w:kern w:val="0"/>
                <w:sz w:val="22"/>
                <w:szCs w:val="22"/>
                <w:lang w:bidi="ar"/>
              </w:rPr>
            </w:pPr>
            <w:r>
              <w:rPr>
                <w:rFonts w:hint="default" w:ascii="Times New Roman" w:hAnsi="Times New Roman" w:cs="Times New Roman"/>
                <w:color w:val="000000"/>
                <w:kern w:val="0"/>
                <w:sz w:val="22"/>
                <w:szCs w:val="22"/>
                <w:lang w:bidi="ar"/>
              </w:rPr>
              <w:t>19</w:t>
            </w:r>
          </w:p>
        </w:tc>
        <w:tc>
          <w:tcPr>
            <w:tcW w:w="1560" w:type="dxa"/>
            <w:vMerge w:val="continue"/>
            <w:tcBorders>
              <w:top w:val="single" w:color="auto" w:sz="4" w:space="0"/>
              <w:left w:val="single" w:color="auto" w:sz="4" w:space="0"/>
              <w:bottom w:val="single" w:color="auto" w:sz="4" w:space="0"/>
              <w:right w:val="single" w:color="auto" w:sz="4" w:space="0"/>
            </w:tcBorders>
            <w:vAlign w:val="center"/>
          </w:tcPr>
          <w:p w14:paraId="4FEBB276">
            <w:pPr>
              <w:widowControl/>
              <w:jc w:val="left"/>
              <w:textAlignment w:val="center"/>
              <w:rPr>
                <w:rFonts w:hint="default" w:ascii="Times New Roman" w:hAnsi="Times New Roman" w:cs="Times New Roman"/>
                <w:color w:val="000000"/>
                <w:kern w:val="0"/>
                <w:sz w:val="22"/>
                <w:szCs w:val="22"/>
                <w:lang w:bidi="ar"/>
              </w:rPr>
            </w:pPr>
          </w:p>
        </w:tc>
        <w:tc>
          <w:tcPr>
            <w:tcW w:w="3859" w:type="dxa"/>
            <w:tcBorders>
              <w:top w:val="single" w:color="000000" w:sz="4" w:space="0"/>
              <w:left w:val="single" w:color="auto" w:sz="4" w:space="0"/>
              <w:bottom w:val="single" w:color="000000" w:sz="4" w:space="0"/>
              <w:right w:val="single" w:color="000000" w:sz="4" w:space="0"/>
            </w:tcBorders>
            <w:vAlign w:val="center"/>
          </w:tcPr>
          <w:p w14:paraId="0B507DC1">
            <w:pPr>
              <w:widowControl/>
              <w:jc w:val="lef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kern w:val="0"/>
                <w:sz w:val="22"/>
                <w:szCs w:val="22"/>
                <w:lang w:bidi="ar"/>
              </w:rPr>
              <w:t>灌浆机</w:t>
            </w:r>
          </w:p>
        </w:tc>
        <w:tc>
          <w:tcPr>
            <w:tcW w:w="3209" w:type="dxa"/>
            <w:tcBorders>
              <w:top w:val="single" w:color="000000" w:sz="4" w:space="0"/>
              <w:left w:val="single" w:color="000000" w:sz="4" w:space="0"/>
              <w:bottom w:val="single" w:color="000000" w:sz="4" w:space="0"/>
              <w:right w:val="single" w:color="000000" w:sz="4" w:space="0"/>
            </w:tcBorders>
            <w:vAlign w:val="center"/>
          </w:tcPr>
          <w:p w14:paraId="492479D7">
            <w:pPr>
              <w:widowControl/>
              <w:jc w:val="lef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kern w:val="0"/>
                <w:sz w:val="22"/>
                <w:szCs w:val="22"/>
                <w:lang w:bidi="ar"/>
              </w:rPr>
              <w:t>1台</w:t>
            </w:r>
          </w:p>
        </w:tc>
      </w:tr>
      <w:tr w14:paraId="55C3DE83">
        <w:tblPrEx>
          <w:tblCellMar>
            <w:top w:w="0" w:type="dxa"/>
            <w:left w:w="108" w:type="dxa"/>
            <w:bottom w:w="0" w:type="dxa"/>
            <w:right w:w="108" w:type="dxa"/>
          </w:tblCellMar>
        </w:tblPrEx>
        <w:trPr>
          <w:trHeight w:val="280" w:hRule="atLeast"/>
        </w:trPr>
        <w:tc>
          <w:tcPr>
            <w:tcW w:w="742" w:type="dxa"/>
            <w:tcBorders>
              <w:top w:val="single" w:color="000000" w:sz="4" w:space="0"/>
              <w:left w:val="single" w:color="000000" w:sz="4" w:space="0"/>
              <w:bottom w:val="single" w:color="000000" w:sz="4" w:space="0"/>
              <w:right w:val="single" w:color="auto" w:sz="4" w:space="0"/>
            </w:tcBorders>
            <w:vAlign w:val="center"/>
          </w:tcPr>
          <w:p w14:paraId="2170A6AF">
            <w:pPr>
              <w:widowControl/>
              <w:jc w:val="center"/>
              <w:textAlignment w:val="center"/>
              <w:rPr>
                <w:rFonts w:hint="default" w:ascii="Times New Roman" w:hAnsi="Times New Roman" w:cs="Times New Roman"/>
                <w:color w:val="000000"/>
                <w:kern w:val="0"/>
                <w:sz w:val="22"/>
                <w:szCs w:val="22"/>
                <w:lang w:bidi="ar"/>
              </w:rPr>
            </w:pPr>
            <w:r>
              <w:rPr>
                <w:rFonts w:hint="default" w:ascii="Times New Roman" w:hAnsi="Times New Roman" w:cs="Times New Roman"/>
                <w:color w:val="000000"/>
                <w:kern w:val="0"/>
                <w:sz w:val="22"/>
                <w:szCs w:val="22"/>
                <w:lang w:bidi="ar"/>
              </w:rPr>
              <w:t>20</w:t>
            </w:r>
          </w:p>
        </w:tc>
        <w:tc>
          <w:tcPr>
            <w:tcW w:w="1560" w:type="dxa"/>
            <w:vMerge w:val="continue"/>
            <w:tcBorders>
              <w:top w:val="single" w:color="auto" w:sz="4" w:space="0"/>
              <w:left w:val="single" w:color="auto" w:sz="4" w:space="0"/>
              <w:bottom w:val="single" w:color="auto" w:sz="4" w:space="0"/>
              <w:right w:val="single" w:color="auto" w:sz="4" w:space="0"/>
            </w:tcBorders>
            <w:vAlign w:val="center"/>
          </w:tcPr>
          <w:p w14:paraId="6F8A487F">
            <w:pPr>
              <w:widowControl/>
              <w:jc w:val="left"/>
              <w:textAlignment w:val="center"/>
              <w:rPr>
                <w:rFonts w:hint="default" w:ascii="Times New Roman" w:hAnsi="Times New Roman" w:cs="Times New Roman"/>
                <w:color w:val="000000"/>
                <w:kern w:val="0"/>
                <w:sz w:val="22"/>
                <w:szCs w:val="22"/>
                <w:lang w:bidi="ar"/>
              </w:rPr>
            </w:pPr>
          </w:p>
        </w:tc>
        <w:tc>
          <w:tcPr>
            <w:tcW w:w="3859" w:type="dxa"/>
            <w:tcBorders>
              <w:top w:val="single" w:color="000000" w:sz="4" w:space="0"/>
              <w:left w:val="single" w:color="auto" w:sz="4" w:space="0"/>
              <w:bottom w:val="single" w:color="000000" w:sz="4" w:space="0"/>
              <w:right w:val="single" w:color="000000" w:sz="4" w:space="0"/>
            </w:tcBorders>
            <w:vAlign w:val="center"/>
          </w:tcPr>
          <w:p w14:paraId="6129534A">
            <w:pPr>
              <w:widowControl/>
              <w:jc w:val="lef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kern w:val="0"/>
                <w:sz w:val="22"/>
                <w:szCs w:val="22"/>
                <w:lang w:bidi="ar"/>
              </w:rPr>
              <w:t>灌浆料拌合物专用搅拌机</w:t>
            </w:r>
          </w:p>
        </w:tc>
        <w:tc>
          <w:tcPr>
            <w:tcW w:w="3209" w:type="dxa"/>
            <w:tcBorders>
              <w:top w:val="single" w:color="000000" w:sz="4" w:space="0"/>
              <w:left w:val="single" w:color="000000" w:sz="4" w:space="0"/>
              <w:bottom w:val="single" w:color="000000" w:sz="4" w:space="0"/>
              <w:right w:val="single" w:color="000000" w:sz="4" w:space="0"/>
            </w:tcBorders>
            <w:vAlign w:val="center"/>
          </w:tcPr>
          <w:p w14:paraId="29027DF9">
            <w:pPr>
              <w:widowControl/>
              <w:jc w:val="lef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kern w:val="0"/>
                <w:sz w:val="22"/>
                <w:szCs w:val="22"/>
                <w:lang w:bidi="ar"/>
              </w:rPr>
              <w:t>1台</w:t>
            </w:r>
          </w:p>
        </w:tc>
      </w:tr>
      <w:tr w14:paraId="5A6556DA">
        <w:tblPrEx>
          <w:tblCellMar>
            <w:top w:w="0" w:type="dxa"/>
            <w:left w:w="108" w:type="dxa"/>
            <w:bottom w:w="0" w:type="dxa"/>
            <w:right w:w="108" w:type="dxa"/>
          </w:tblCellMar>
        </w:tblPrEx>
        <w:trPr>
          <w:trHeight w:val="290" w:hRule="atLeast"/>
        </w:trPr>
        <w:tc>
          <w:tcPr>
            <w:tcW w:w="742" w:type="dxa"/>
            <w:tcBorders>
              <w:top w:val="single" w:color="000000" w:sz="4" w:space="0"/>
              <w:left w:val="single" w:color="000000" w:sz="4" w:space="0"/>
              <w:bottom w:val="single" w:color="000000" w:sz="4" w:space="0"/>
              <w:right w:val="single" w:color="auto" w:sz="4" w:space="0"/>
            </w:tcBorders>
            <w:vAlign w:val="center"/>
          </w:tcPr>
          <w:p w14:paraId="16BDE1C4">
            <w:pPr>
              <w:widowControl/>
              <w:jc w:val="center"/>
              <w:textAlignment w:val="center"/>
              <w:rPr>
                <w:rFonts w:hint="default" w:ascii="Times New Roman" w:hAnsi="Times New Roman" w:cs="Times New Roman"/>
                <w:color w:val="000000"/>
                <w:kern w:val="0"/>
                <w:sz w:val="22"/>
                <w:szCs w:val="22"/>
                <w:lang w:bidi="ar"/>
              </w:rPr>
            </w:pPr>
            <w:r>
              <w:rPr>
                <w:rFonts w:hint="default" w:ascii="Times New Roman" w:hAnsi="Times New Roman" w:cs="Times New Roman"/>
                <w:color w:val="000000"/>
                <w:kern w:val="0"/>
                <w:sz w:val="22"/>
                <w:szCs w:val="22"/>
                <w:lang w:bidi="ar"/>
              </w:rPr>
              <w:t>21</w:t>
            </w:r>
          </w:p>
        </w:tc>
        <w:tc>
          <w:tcPr>
            <w:tcW w:w="1560" w:type="dxa"/>
            <w:vMerge w:val="continue"/>
            <w:tcBorders>
              <w:top w:val="single" w:color="auto" w:sz="4" w:space="0"/>
              <w:left w:val="single" w:color="auto" w:sz="4" w:space="0"/>
              <w:bottom w:val="single" w:color="auto" w:sz="4" w:space="0"/>
              <w:right w:val="single" w:color="auto" w:sz="4" w:space="0"/>
            </w:tcBorders>
            <w:vAlign w:val="center"/>
          </w:tcPr>
          <w:p w14:paraId="51CEBC68">
            <w:pPr>
              <w:widowControl/>
              <w:jc w:val="left"/>
              <w:textAlignment w:val="center"/>
              <w:rPr>
                <w:rFonts w:hint="default" w:ascii="Times New Roman" w:hAnsi="Times New Roman" w:cs="Times New Roman"/>
                <w:color w:val="000000"/>
                <w:kern w:val="0"/>
                <w:sz w:val="22"/>
                <w:szCs w:val="22"/>
                <w:lang w:bidi="ar"/>
              </w:rPr>
            </w:pPr>
          </w:p>
        </w:tc>
        <w:tc>
          <w:tcPr>
            <w:tcW w:w="3859" w:type="dxa"/>
            <w:tcBorders>
              <w:top w:val="single" w:color="000000" w:sz="4" w:space="0"/>
              <w:left w:val="single" w:color="auto" w:sz="4" w:space="0"/>
              <w:bottom w:val="single" w:color="000000" w:sz="4" w:space="0"/>
              <w:right w:val="single" w:color="000000" w:sz="4" w:space="0"/>
            </w:tcBorders>
            <w:vAlign w:val="center"/>
          </w:tcPr>
          <w:p w14:paraId="3D9E1620">
            <w:pPr>
              <w:widowControl/>
              <w:jc w:val="lef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kern w:val="0"/>
                <w:sz w:val="22"/>
                <w:szCs w:val="22"/>
                <w:lang w:bidi="ar"/>
              </w:rPr>
              <w:t>PVC线管</w:t>
            </w:r>
          </w:p>
        </w:tc>
        <w:tc>
          <w:tcPr>
            <w:tcW w:w="3209" w:type="dxa"/>
            <w:tcBorders>
              <w:top w:val="single" w:color="000000" w:sz="4" w:space="0"/>
              <w:left w:val="single" w:color="000000" w:sz="4" w:space="0"/>
              <w:bottom w:val="single" w:color="000000" w:sz="4" w:space="0"/>
              <w:right w:val="single" w:color="000000" w:sz="4" w:space="0"/>
            </w:tcBorders>
            <w:vAlign w:val="center"/>
          </w:tcPr>
          <w:p w14:paraId="5228CBBD">
            <w:pPr>
              <w:widowControl/>
              <w:jc w:val="lef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kern w:val="0"/>
                <w:sz w:val="22"/>
                <w:szCs w:val="22"/>
                <w:lang w:bidi="ar"/>
              </w:rPr>
              <w:t>若干条，根据实际需求。</w:t>
            </w:r>
          </w:p>
        </w:tc>
      </w:tr>
      <w:tr w14:paraId="7E3FF84C">
        <w:tblPrEx>
          <w:tblCellMar>
            <w:top w:w="0" w:type="dxa"/>
            <w:left w:w="108" w:type="dxa"/>
            <w:bottom w:w="0" w:type="dxa"/>
            <w:right w:w="108" w:type="dxa"/>
          </w:tblCellMar>
        </w:tblPrEx>
        <w:trPr>
          <w:trHeight w:val="280" w:hRule="atLeast"/>
        </w:trPr>
        <w:tc>
          <w:tcPr>
            <w:tcW w:w="742" w:type="dxa"/>
            <w:tcBorders>
              <w:top w:val="single" w:color="000000" w:sz="4" w:space="0"/>
              <w:left w:val="single" w:color="000000" w:sz="4" w:space="0"/>
              <w:bottom w:val="single" w:color="000000" w:sz="4" w:space="0"/>
              <w:right w:val="single" w:color="auto" w:sz="4" w:space="0"/>
            </w:tcBorders>
            <w:vAlign w:val="center"/>
          </w:tcPr>
          <w:p w14:paraId="0DCD0622">
            <w:pPr>
              <w:widowControl/>
              <w:jc w:val="center"/>
              <w:textAlignment w:val="center"/>
              <w:rPr>
                <w:rFonts w:hint="default" w:ascii="Times New Roman" w:hAnsi="Times New Roman" w:cs="Times New Roman"/>
                <w:color w:val="000000"/>
                <w:kern w:val="0"/>
                <w:sz w:val="22"/>
                <w:szCs w:val="22"/>
                <w:lang w:bidi="ar"/>
              </w:rPr>
            </w:pPr>
            <w:r>
              <w:rPr>
                <w:rFonts w:hint="default" w:ascii="Times New Roman" w:hAnsi="Times New Roman" w:cs="Times New Roman"/>
                <w:color w:val="000000"/>
                <w:kern w:val="0"/>
                <w:sz w:val="22"/>
                <w:szCs w:val="22"/>
                <w:lang w:bidi="ar"/>
              </w:rPr>
              <w:t>22</w:t>
            </w:r>
          </w:p>
        </w:tc>
        <w:tc>
          <w:tcPr>
            <w:tcW w:w="1560" w:type="dxa"/>
            <w:vMerge w:val="continue"/>
            <w:tcBorders>
              <w:top w:val="single" w:color="auto" w:sz="4" w:space="0"/>
              <w:left w:val="single" w:color="auto" w:sz="4" w:space="0"/>
              <w:bottom w:val="single" w:color="auto" w:sz="4" w:space="0"/>
              <w:right w:val="single" w:color="auto" w:sz="4" w:space="0"/>
            </w:tcBorders>
            <w:vAlign w:val="center"/>
          </w:tcPr>
          <w:p w14:paraId="0EC06DB4">
            <w:pPr>
              <w:widowControl/>
              <w:jc w:val="left"/>
              <w:textAlignment w:val="center"/>
              <w:rPr>
                <w:rFonts w:hint="default" w:ascii="Times New Roman" w:hAnsi="Times New Roman" w:cs="Times New Roman"/>
                <w:color w:val="000000"/>
                <w:kern w:val="0"/>
                <w:sz w:val="22"/>
                <w:szCs w:val="22"/>
                <w:lang w:bidi="ar"/>
              </w:rPr>
            </w:pPr>
          </w:p>
        </w:tc>
        <w:tc>
          <w:tcPr>
            <w:tcW w:w="3859" w:type="dxa"/>
            <w:tcBorders>
              <w:top w:val="single" w:color="000000" w:sz="4" w:space="0"/>
              <w:left w:val="single" w:color="auto" w:sz="4" w:space="0"/>
              <w:bottom w:val="single" w:color="000000" w:sz="4" w:space="0"/>
              <w:right w:val="single" w:color="000000" w:sz="4" w:space="0"/>
            </w:tcBorders>
            <w:vAlign w:val="center"/>
          </w:tcPr>
          <w:p w14:paraId="73984F53">
            <w:pPr>
              <w:widowControl/>
              <w:jc w:val="lef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kern w:val="0"/>
                <w:sz w:val="22"/>
                <w:szCs w:val="22"/>
                <w:lang w:bidi="ar"/>
              </w:rPr>
              <w:t>密封条</w:t>
            </w:r>
          </w:p>
        </w:tc>
        <w:tc>
          <w:tcPr>
            <w:tcW w:w="3209" w:type="dxa"/>
            <w:tcBorders>
              <w:top w:val="single" w:color="000000" w:sz="4" w:space="0"/>
              <w:left w:val="single" w:color="000000" w:sz="4" w:space="0"/>
              <w:bottom w:val="single" w:color="000000" w:sz="4" w:space="0"/>
              <w:right w:val="single" w:color="000000" w:sz="4" w:space="0"/>
            </w:tcBorders>
            <w:vAlign w:val="center"/>
          </w:tcPr>
          <w:p w14:paraId="6B852B41">
            <w:pPr>
              <w:widowControl/>
              <w:jc w:val="lef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kern w:val="0"/>
                <w:sz w:val="22"/>
                <w:szCs w:val="22"/>
                <w:lang w:bidi="ar"/>
              </w:rPr>
              <w:t>若干</w:t>
            </w:r>
          </w:p>
        </w:tc>
      </w:tr>
      <w:tr w14:paraId="26B6B6F0">
        <w:tblPrEx>
          <w:tblCellMar>
            <w:top w:w="0" w:type="dxa"/>
            <w:left w:w="108" w:type="dxa"/>
            <w:bottom w:w="0" w:type="dxa"/>
            <w:right w:w="108" w:type="dxa"/>
          </w:tblCellMar>
        </w:tblPrEx>
        <w:trPr>
          <w:trHeight w:val="280" w:hRule="atLeast"/>
        </w:trPr>
        <w:tc>
          <w:tcPr>
            <w:tcW w:w="742" w:type="dxa"/>
            <w:tcBorders>
              <w:top w:val="single" w:color="000000" w:sz="4" w:space="0"/>
              <w:left w:val="single" w:color="000000" w:sz="4" w:space="0"/>
              <w:bottom w:val="single" w:color="000000" w:sz="4" w:space="0"/>
              <w:right w:val="single" w:color="auto" w:sz="4" w:space="0"/>
            </w:tcBorders>
            <w:vAlign w:val="center"/>
          </w:tcPr>
          <w:p w14:paraId="1FBDC34D">
            <w:pPr>
              <w:widowControl/>
              <w:jc w:val="center"/>
              <w:textAlignment w:val="center"/>
              <w:rPr>
                <w:rFonts w:hint="default" w:ascii="Times New Roman" w:hAnsi="Times New Roman" w:cs="Times New Roman"/>
                <w:color w:val="000000"/>
                <w:kern w:val="0"/>
                <w:sz w:val="22"/>
                <w:szCs w:val="22"/>
                <w:lang w:bidi="ar"/>
              </w:rPr>
            </w:pPr>
            <w:r>
              <w:rPr>
                <w:rFonts w:hint="default" w:ascii="Times New Roman" w:hAnsi="Times New Roman" w:cs="Times New Roman"/>
                <w:color w:val="000000"/>
                <w:kern w:val="0"/>
                <w:sz w:val="22"/>
                <w:szCs w:val="22"/>
                <w:lang w:bidi="ar"/>
              </w:rPr>
              <w:t>23</w:t>
            </w:r>
          </w:p>
        </w:tc>
        <w:tc>
          <w:tcPr>
            <w:tcW w:w="1560" w:type="dxa"/>
            <w:vMerge w:val="continue"/>
            <w:tcBorders>
              <w:top w:val="single" w:color="auto" w:sz="4" w:space="0"/>
              <w:left w:val="single" w:color="auto" w:sz="4" w:space="0"/>
              <w:bottom w:val="single" w:color="auto" w:sz="4" w:space="0"/>
              <w:right w:val="single" w:color="auto" w:sz="4" w:space="0"/>
            </w:tcBorders>
            <w:vAlign w:val="center"/>
          </w:tcPr>
          <w:p w14:paraId="4CAB4FA8">
            <w:pPr>
              <w:widowControl/>
              <w:jc w:val="left"/>
              <w:textAlignment w:val="center"/>
              <w:rPr>
                <w:rFonts w:hint="default" w:ascii="Times New Roman" w:hAnsi="Times New Roman" w:cs="Times New Roman"/>
                <w:color w:val="000000"/>
                <w:kern w:val="0"/>
                <w:sz w:val="22"/>
                <w:szCs w:val="22"/>
                <w:lang w:bidi="ar"/>
              </w:rPr>
            </w:pPr>
          </w:p>
        </w:tc>
        <w:tc>
          <w:tcPr>
            <w:tcW w:w="3859" w:type="dxa"/>
            <w:tcBorders>
              <w:top w:val="single" w:color="000000" w:sz="4" w:space="0"/>
              <w:left w:val="single" w:color="auto" w:sz="4" w:space="0"/>
              <w:bottom w:val="single" w:color="000000" w:sz="4" w:space="0"/>
              <w:right w:val="single" w:color="000000" w:sz="4" w:space="0"/>
            </w:tcBorders>
            <w:vAlign w:val="center"/>
          </w:tcPr>
          <w:p w14:paraId="617D1E83">
            <w:pPr>
              <w:widowControl/>
              <w:jc w:val="lef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kern w:val="0"/>
                <w:sz w:val="22"/>
                <w:szCs w:val="22"/>
                <w:lang w:bidi="ar"/>
              </w:rPr>
              <w:t>小木方</w:t>
            </w:r>
          </w:p>
        </w:tc>
        <w:tc>
          <w:tcPr>
            <w:tcW w:w="3209" w:type="dxa"/>
            <w:tcBorders>
              <w:top w:val="single" w:color="000000" w:sz="4" w:space="0"/>
              <w:left w:val="single" w:color="000000" w:sz="4" w:space="0"/>
              <w:bottom w:val="single" w:color="000000" w:sz="4" w:space="0"/>
              <w:right w:val="single" w:color="000000" w:sz="4" w:space="0"/>
            </w:tcBorders>
            <w:vAlign w:val="center"/>
          </w:tcPr>
          <w:p w14:paraId="1D0C0EAD">
            <w:pPr>
              <w:widowControl/>
              <w:jc w:val="lef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kern w:val="0"/>
                <w:sz w:val="22"/>
                <w:szCs w:val="22"/>
                <w:lang w:bidi="ar"/>
              </w:rPr>
              <w:t>4根</w:t>
            </w:r>
          </w:p>
        </w:tc>
      </w:tr>
      <w:tr w14:paraId="74909847">
        <w:tblPrEx>
          <w:tblCellMar>
            <w:top w:w="0" w:type="dxa"/>
            <w:left w:w="108" w:type="dxa"/>
            <w:bottom w:w="0" w:type="dxa"/>
            <w:right w:w="108" w:type="dxa"/>
          </w:tblCellMar>
        </w:tblPrEx>
        <w:trPr>
          <w:trHeight w:val="280" w:hRule="atLeast"/>
        </w:trPr>
        <w:tc>
          <w:tcPr>
            <w:tcW w:w="742" w:type="dxa"/>
            <w:tcBorders>
              <w:top w:val="single" w:color="000000" w:sz="4" w:space="0"/>
              <w:left w:val="single" w:color="000000" w:sz="4" w:space="0"/>
              <w:bottom w:val="single" w:color="000000" w:sz="4" w:space="0"/>
              <w:right w:val="single" w:color="auto" w:sz="4" w:space="0"/>
            </w:tcBorders>
            <w:vAlign w:val="center"/>
          </w:tcPr>
          <w:p w14:paraId="117DE0F8">
            <w:pPr>
              <w:widowControl/>
              <w:jc w:val="center"/>
              <w:textAlignment w:val="center"/>
              <w:rPr>
                <w:rFonts w:hint="default" w:ascii="Times New Roman" w:hAnsi="Times New Roman" w:cs="Times New Roman"/>
                <w:color w:val="000000"/>
                <w:kern w:val="0"/>
                <w:sz w:val="22"/>
                <w:szCs w:val="22"/>
                <w:lang w:bidi="ar"/>
              </w:rPr>
            </w:pPr>
            <w:r>
              <w:rPr>
                <w:rFonts w:hint="default" w:ascii="Times New Roman" w:hAnsi="Times New Roman" w:cs="Times New Roman"/>
                <w:color w:val="000000"/>
                <w:kern w:val="0"/>
                <w:sz w:val="22"/>
                <w:szCs w:val="22"/>
                <w:lang w:bidi="ar"/>
              </w:rPr>
              <w:t>24</w:t>
            </w:r>
          </w:p>
        </w:tc>
        <w:tc>
          <w:tcPr>
            <w:tcW w:w="1560" w:type="dxa"/>
            <w:vMerge w:val="continue"/>
            <w:tcBorders>
              <w:top w:val="single" w:color="auto" w:sz="4" w:space="0"/>
              <w:left w:val="single" w:color="auto" w:sz="4" w:space="0"/>
              <w:bottom w:val="single" w:color="auto" w:sz="4" w:space="0"/>
              <w:right w:val="single" w:color="auto" w:sz="4" w:space="0"/>
            </w:tcBorders>
            <w:vAlign w:val="center"/>
          </w:tcPr>
          <w:p w14:paraId="65280199">
            <w:pPr>
              <w:widowControl/>
              <w:jc w:val="left"/>
              <w:textAlignment w:val="center"/>
              <w:rPr>
                <w:rFonts w:hint="default" w:ascii="Times New Roman" w:hAnsi="Times New Roman" w:cs="Times New Roman"/>
                <w:color w:val="000000"/>
                <w:kern w:val="0"/>
                <w:sz w:val="22"/>
                <w:szCs w:val="22"/>
                <w:lang w:bidi="ar"/>
              </w:rPr>
            </w:pPr>
          </w:p>
        </w:tc>
        <w:tc>
          <w:tcPr>
            <w:tcW w:w="3859" w:type="dxa"/>
            <w:tcBorders>
              <w:top w:val="single" w:color="000000" w:sz="4" w:space="0"/>
              <w:left w:val="single" w:color="auto" w:sz="4" w:space="0"/>
              <w:bottom w:val="single" w:color="000000" w:sz="4" w:space="0"/>
              <w:right w:val="single" w:color="000000" w:sz="4" w:space="0"/>
            </w:tcBorders>
            <w:vAlign w:val="center"/>
          </w:tcPr>
          <w:p w14:paraId="34CE1F71">
            <w:pPr>
              <w:widowControl/>
              <w:jc w:val="lef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kern w:val="0"/>
                <w:sz w:val="22"/>
                <w:szCs w:val="22"/>
                <w:lang w:bidi="ar"/>
              </w:rPr>
              <w:t>灰桶水桶</w:t>
            </w:r>
          </w:p>
        </w:tc>
        <w:tc>
          <w:tcPr>
            <w:tcW w:w="3209" w:type="dxa"/>
            <w:tcBorders>
              <w:top w:val="single" w:color="000000" w:sz="4" w:space="0"/>
              <w:left w:val="single" w:color="000000" w:sz="4" w:space="0"/>
              <w:bottom w:val="single" w:color="000000" w:sz="4" w:space="0"/>
              <w:right w:val="single" w:color="000000" w:sz="4" w:space="0"/>
            </w:tcBorders>
            <w:vAlign w:val="center"/>
          </w:tcPr>
          <w:p w14:paraId="07A85A86">
            <w:pPr>
              <w:widowControl/>
              <w:jc w:val="lef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kern w:val="0"/>
                <w:sz w:val="22"/>
                <w:szCs w:val="22"/>
                <w:lang w:bidi="ar"/>
              </w:rPr>
              <w:t>1个</w:t>
            </w:r>
          </w:p>
        </w:tc>
      </w:tr>
      <w:tr w14:paraId="3B68B079">
        <w:tblPrEx>
          <w:tblCellMar>
            <w:top w:w="0" w:type="dxa"/>
            <w:left w:w="108" w:type="dxa"/>
            <w:bottom w:w="0" w:type="dxa"/>
            <w:right w:w="108" w:type="dxa"/>
          </w:tblCellMar>
        </w:tblPrEx>
        <w:trPr>
          <w:trHeight w:val="280" w:hRule="atLeast"/>
        </w:trPr>
        <w:tc>
          <w:tcPr>
            <w:tcW w:w="742" w:type="dxa"/>
            <w:tcBorders>
              <w:top w:val="single" w:color="000000" w:sz="4" w:space="0"/>
              <w:left w:val="single" w:color="000000" w:sz="4" w:space="0"/>
              <w:bottom w:val="single" w:color="000000" w:sz="4" w:space="0"/>
              <w:right w:val="single" w:color="auto" w:sz="4" w:space="0"/>
            </w:tcBorders>
            <w:vAlign w:val="center"/>
          </w:tcPr>
          <w:p w14:paraId="203BECC8">
            <w:pPr>
              <w:widowControl/>
              <w:jc w:val="center"/>
              <w:textAlignment w:val="center"/>
              <w:rPr>
                <w:rFonts w:hint="default" w:ascii="Times New Roman" w:hAnsi="Times New Roman" w:cs="Times New Roman"/>
                <w:color w:val="000000"/>
                <w:kern w:val="0"/>
                <w:sz w:val="22"/>
                <w:szCs w:val="22"/>
                <w:lang w:bidi="ar"/>
              </w:rPr>
            </w:pPr>
            <w:r>
              <w:rPr>
                <w:rFonts w:hint="default" w:ascii="Times New Roman" w:hAnsi="Times New Roman" w:cs="Times New Roman"/>
                <w:color w:val="000000"/>
                <w:kern w:val="0"/>
                <w:sz w:val="22"/>
                <w:szCs w:val="22"/>
                <w:lang w:bidi="ar"/>
              </w:rPr>
              <w:t>25</w:t>
            </w:r>
          </w:p>
        </w:tc>
        <w:tc>
          <w:tcPr>
            <w:tcW w:w="1560" w:type="dxa"/>
            <w:vMerge w:val="continue"/>
            <w:tcBorders>
              <w:top w:val="single" w:color="auto" w:sz="4" w:space="0"/>
              <w:left w:val="single" w:color="auto" w:sz="4" w:space="0"/>
              <w:bottom w:val="single" w:color="auto" w:sz="4" w:space="0"/>
              <w:right w:val="single" w:color="auto" w:sz="4" w:space="0"/>
            </w:tcBorders>
            <w:vAlign w:val="center"/>
          </w:tcPr>
          <w:p w14:paraId="06CB168E">
            <w:pPr>
              <w:widowControl/>
              <w:jc w:val="left"/>
              <w:textAlignment w:val="center"/>
              <w:rPr>
                <w:rFonts w:hint="default" w:ascii="Times New Roman" w:hAnsi="Times New Roman" w:cs="Times New Roman"/>
                <w:color w:val="000000"/>
                <w:kern w:val="0"/>
                <w:sz w:val="22"/>
                <w:szCs w:val="22"/>
                <w:lang w:bidi="ar"/>
              </w:rPr>
            </w:pPr>
          </w:p>
        </w:tc>
        <w:tc>
          <w:tcPr>
            <w:tcW w:w="3859" w:type="dxa"/>
            <w:tcBorders>
              <w:top w:val="single" w:color="000000" w:sz="4" w:space="0"/>
              <w:left w:val="single" w:color="auto" w:sz="4" w:space="0"/>
              <w:bottom w:val="single" w:color="000000" w:sz="4" w:space="0"/>
              <w:right w:val="single" w:color="000000" w:sz="4" w:space="0"/>
            </w:tcBorders>
            <w:vAlign w:val="center"/>
          </w:tcPr>
          <w:p w14:paraId="62062B3A">
            <w:pPr>
              <w:widowControl/>
              <w:jc w:val="lef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kern w:val="0"/>
                <w:sz w:val="22"/>
                <w:szCs w:val="22"/>
                <w:lang w:bidi="ar"/>
              </w:rPr>
              <w:t>抹子</w:t>
            </w:r>
          </w:p>
        </w:tc>
        <w:tc>
          <w:tcPr>
            <w:tcW w:w="3209" w:type="dxa"/>
            <w:tcBorders>
              <w:top w:val="single" w:color="000000" w:sz="4" w:space="0"/>
              <w:left w:val="single" w:color="000000" w:sz="4" w:space="0"/>
              <w:bottom w:val="single" w:color="000000" w:sz="4" w:space="0"/>
              <w:right w:val="single" w:color="000000" w:sz="4" w:space="0"/>
            </w:tcBorders>
            <w:vAlign w:val="center"/>
          </w:tcPr>
          <w:p w14:paraId="6F99F768">
            <w:pPr>
              <w:widowControl/>
              <w:jc w:val="lef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kern w:val="0"/>
                <w:sz w:val="22"/>
                <w:szCs w:val="22"/>
                <w:lang w:bidi="ar"/>
              </w:rPr>
              <w:t>1把</w:t>
            </w:r>
          </w:p>
        </w:tc>
      </w:tr>
      <w:tr w14:paraId="0CC2634F">
        <w:tblPrEx>
          <w:tblCellMar>
            <w:top w:w="0" w:type="dxa"/>
            <w:left w:w="108" w:type="dxa"/>
            <w:bottom w:w="0" w:type="dxa"/>
            <w:right w:w="108" w:type="dxa"/>
          </w:tblCellMar>
        </w:tblPrEx>
        <w:trPr>
          <w:trHeight w:val="280" w:hRule="atLeast"/>
        </w:trPr>
        <w:tc>
          <w:tcPr>
            <w:tcW w:w="742" w:type="dxa"/>
            <w:tcBorders>
              <w:top w:val="single" w:color="000000" w:sz="4" w:space="0"/>
              <w:left w:val="single" w:color="000000" w:sz="4" w:space="0"/>
              <w:bottom w:val="single" w:color="000000" w:sz="4" w:space="0"/>
              <w:right w:val="single" w:color="auto" w:sz="4" w:space="0"/>
            </w:tcBorders>
            <w:vAlign w:val="center"/>
          </w:tcPr>
          <w:p w14:paraId="1141B054">
            <w:pPr>
              <w:widowControl/>
              <w:jc w:val="center"/>
              <w:textAlignment w:val="center"/>
              <w:rPr>
                <w:rFonts w:hint="default" w:ascii="Times New Roman" w:hAnsi="Times New Roman" w:cs="Times New Roman"/>
                <w:color w:val="000000"/>
                <w:kern w:val="0"/>
                <w:sz w:val="22"/>
                <w:szCs w:val="22"/>
                <w:lang w:bidi="ar"/>
              </w:rPr>
            </w:pPr>
            <w:r>
              <w:rPr>
                <w:rFonts w:hint="default" w:ascii="Times New Roman" w:hAnsi="Times New Roman" w:cs="Times New Roman"/>
                <w:color w:val="000000"/>
                <w:kern w:val="0"/>
                <w:sz w:val="22"/>
                <w:szCs w:val="22"/>
                <w:lang w:bidi="ar"/>
              </w:rPr>
              <w:t>26</w:t>
            </w:r>
          </w:p>
        </w:tc>
        <w:tc>
          <w:tcPr>
            <w:tcW w:w="1560" w:type="dxa"/>
            <w:vMerge w:val="continue"/>
            <w:tcBorders>
              <w:top w:val="single" w:color="auto" w:sz="4" w:space="0"/>
              <w:left w:val="single" w:color="auto" w:sz="4" w:space="0"/>
              <w:bottom w:val="single" w:color="auto" w:sz="4" w:space="0"/>
              <w:right w:val="single" w:color="auto" w:sz="4" w:space="0"/>
            </w:tcBorders>
            <w:vAlign w:val="center"/>
          </w:tcPr>
          <w:p w14:paraId="09807F9B">
            <w:pPr>
              <w:widowControl/>
              <w:jc w:val="left"/>
              <w:textAlignment w:val="center"/>
              <w:rPr>
                <w:rFonts w:hint="default" w:ascii="Times New Roman" w:hAnsi="Times New Roman" w:cs="Times New Roman"/>
                <w:color w:val="000000"/>
                <w:kern w:val="0"/>
                <w:sz w:val="22"/>
                <w:szCs w:val="22"/>
                <w:lang w:bidi="ar"/>
              </w:rPr>
            </w:pPr>
          </w:p>
        </w:tc>
        <w:tc>
          <w:tcPr>
            <w:tcW w:w="3859" w:type="dxa"/>
            <w:tcBorders>
              <w:top w:val="single" w:color="000000" w:sz="4" w:space="0"/>
              <w:left w:val="single" w:color="auto" w:sz="4" w:space="0"/>
              <w:bottom w:val="single" w:color="000000" w:sz="4" w:space="0"/>
              <w:right w:val="single" w:color="000000" w:sz="4" w:space="0"/>
            </w:tcBorders>
            <w:vAlign w:val="center"/>
          </w:tcPr>
          <w:p w14:paraId="5989DCF7">
            <w:pPr>
              <w:widowControl/>
              <w:jc w:val="lef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kern w:val="0"/>
                <w:sz w:val="22"/>
                <w:szCs w:val="22"/>
                <w:lang w:bidi="ar"/>
              </w:rPr>
              <w:t>灰刀</w:t>
            </w:r>
          </w:p>
        </w:tc>
        <w:tc>
          <w:tcPr>
            <w:tcW w:w="3209" w:type="dxa"/>
            <w:tcBorders>
              <w:top w:val="single" w:color="000000" w:sz="4" w:space="0"/>
              <w:left w:val="single" w:color="000000" w:sz="4" w:space="0"/>
              <w:bottom w:val="single" w:color="000000" w:sz="4" w:space="0"/>
              <w:right w:val="single" w:color="000000" w:sz="4" w:space="0"/>
            </w:tcBorders>
            <w:vAlign w:val="center"/>
          </w:tcPr>
          <w:p w14:paraId="0A240058">
            <w:pPr>
              <w:widowControl/>
              <w:jc w:val="lef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kern w:val="0"/>
                <w:sz w:val="22"/>
                <w:szCs w:val="22"/>
                <w:lang w:bidi="ar"/>
              </w:rPr>
              <w:t>1把</w:t>
            </w:r>
          </w:p>
        </w:tc>
      </w:tr>
      <w:tr w14:paraId="0CE6F0EA">
        <w:tblPrEx>
          <w:tblCellMar>
            <w:top w:w="0" w:type="dxa"/>
            <w:left w:w="108" w:type="dxa"/>
            <w:bottom w:w="0" w:type="dxa"/>
            <w:right w:w="108" w:type="dxa"/>
          </w:tblCellMar>
        </w:tblPrEx>
        <w:trPr>
          <w:trHeight w:val="280" w:hRule="atLeast"/>
        </w:trPr>
        <w:tc>
          <w:tcPr>
            <w:tcW w:w="742" w:type="dxa"/>
            <w:tcBorders>
              <w:top w:val="single" w:color="000000" w:sz="4" w:space="0"/>
              <w:left w:val="single" w:color="000000" w:sz="4" w:space="0"/>
              <w:bottom w:val="single" w:color="000000" w:sz="4" w:space="0"/>
              <w:right w:val="single" w:color="auto" w:sz="4" w:space="0"/>
            </w:tcBorders>
            <w:vAlign w:val="center"/>
          </w:tcPr>
          <w:p w14:paraId="630F3C40">
            <w:pPr>
              <w:widowControl/>
              <w:jc w:val="center"/>
              <w:textAlignment w:val="center"/>
              <w:rPr>
                <w:rFonts w:hint="default" w:ascii="Times New Roman" w:hAnsi="Times New Roman" w:cs="Times New Roman"/>
                <w:color w:val="000000"/>
                <w:kern w:val="0"/>
                <w:sz w:val="22"/>
                <w:szCs w:val="22"/>
                <w:lang w:bidi="ar"/>
              </w:rPr>
            </w:pPr>
            <w:r>
              <w:rPr>
                <w:rFonts w:hint="default" w:ascii="Times New Roman" w:hAnsi="Times New Roman" w:cs="Times New Roman"/>
                <w:color w:val="000000"/>
                <w:kern w:val="0"/>
                <w:sz w:val="22"/>
                <w:szCs w:val="22"/>
                <w:lang w:bidi="ar"/>
              </w:rPr>
              <w:t>27</w:t>
            </w:r>
          </w:p>
        </w:tc>
        <w:tc>
          <w:tcPr>
            <w:tcW w:w="1560" w:type="dxa"/>
            <w:vMerge w:val="continue"/>
            <w:tcBorders>
              <w:top w:val="single" w:color="auto" w:sz="4" w:space="0"/>
              <w:left w:val="single" w:color="auto" w:sz="4" w:space="0"/>
              <w:bottom w:val="single" w:color="auto" w:sz="4" w:space="0"/>
              <w:right w:val="single" w:color="auto" w:sz="4" w:space="0"/>
            </w:tcBorders>
            <w:vAlign w:val="center"/>
          </w:tcPr>
          <w:p w14:paraId="7C45A109">
            <w:pPr>
              <w:widowControl/>
              <w:jc w:val="left"/>
              <w:textAlignment w:val="center"/>
              <w:rPr>
                <w:rFonts w:hint="default" w:ascii="Times New Roman" w:hAnsi="Times New Roman" w:cs="Times New Roman"/>
                <w:color w:val="000000"/>
                <w:kern w:val="0"/>
                <w:sz w:val="22"/>
                <w:szCs w:val="22"/>
                <w:lang w:bidi="ar"/>
              </w:rPr>
            </w:pPr>
          </w:p>
        </w:tc>
        <w:tc>
          <w:tcPr>
            <w:tcW w:w="3859" w:type="dxa"/>
            <w:tcBorders>
              <w:top w:val="single" w:color="000000" w:sz="4" w:space="0"/>
              <w:left w:val="single" w:color="auto" w:sz="4" w:space="0"/>
              <w:bottom w:val="single" w:color="000000" w:sz="4" w:space="0"/>
              <w:right w:val="single" w:color="000000" w:sz="4" w:space="0"/>
            </w:tcBorders>
            <w:vAlign w:val="center"/>
          </w:tcPr>
          <w:p w14:paraId="46017484">
            <w:pPr>
              <w:widowControl/>
              <w:jc w:val="lef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kern w:val="0"/>
                <w:sz w:val="22"/>
                <w:szCs w:val="22"/>
                <w:lang w:bidi="ar"/>
              </w:rPr>
              <w:t>抹布</w:t>
            </w:r>
          </w:p>
        </w:tc>
        <w:tc>
          <w:tcPr>
            <w:tcW w:w="3209" w:type="dxa"/>
            <w:tcBorders>
              <w:top w:val="single" w:color="000000" w:sz="4" w:space="0"/>
              <w:left w:val="single" w:color="000000" w:sz="4" w:space="0"/>
              <w:bottom w:val="single" w:color="000000" w:sz="4" w:space="0"/>
              <w:right w:val="single" w:color="000000" w:sz="4" w:space="0"/>
            </w:tcBorders>
            <w:vAlign w:val="center"/>
          </w:tcPr>
          <w:p w14:paraId="7B733D13">
            <w:pPr>
              <w:widowControl/>
              <w:jc w:val="lef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kern w:val="0"/>
                <w:sz w:val="22"/>
                <w:szCs w:val="22"/>
                <w:lang w:bidi="ar"/>
              </w:rPr>
              <w:t>1条</w:t>
            </w:r>
          </w:p>
        </w:tc>
      </w:tr>
      <w:tr w14:paraId="4AFCFA97">
        <w:tblPrEx>
          <w:tblCellMar>
            <w:top w:w="0" w:type="dxa"/>
            <w:left w:w="108" w:type="dxa"/>
            <w:bottom w:w="0" w:type="dxa"/>
            <w:right w:w="108" w:type="dxa"/>
          </w:tblCellMar>
        </w:tblPrEx>
        <w:trPr>
          <w:trHeight w:val="280" w:hRule="atLeast"/>
        </w:trPr>
        <w:tc>
          <w:tcPr>
            <w:tcW w:w="742" w:type="dxa"/>
            <w:tcBorders>
              <w:top w:val="single" w:color="000000" w:sz="4" w:space="0"/>
              <w:left w:val="single" w:color="000000" w:sz="4" w:space="0"/>
              <w:bottom w:val="single" w:color="000000" w:sz="4" w:space="0"/>
              <w:right w:val="single" w:color="auto" w:sz="4" w:space="0"/>
            </w:tcBorders>
            <w:vAlign w:val="center"/>
          </w:tcPr>
          <w:p w14:paraId="06A52D5A">
            <w:pPr>
              <w:widowControl/>
              <w:jc w:val="center"/>
              <w:textAlignment w:val="center"/>
              <w:rPr>
                <w:rFonts w:hint="default" w:ascii="Times New Roman" w:hAnsi="Times New Roman" w:cs="Times New Roman"/>
                <w:color w:val="000000"/>
                <w:kern w:val="0"/>
                <w:sz w:val="22"/>
                <w:szCs w:val="22"/>
                <w:lang w:bidi="ar"/>
              </w:rPr>
            </w:pPr>
            <w:r>
              <w:rPr>
                <w:rFonts w:hint="default" w:ascii="Times New Roman" w:hAnsi="Times New Roman" w:cs="Times New Roman"/>
                <w:color w:val="000000"/>
                <w:kern w:val="0"/>
                <w:sz w:val="22"/>
                <w:szCs w:val="22"/>
                <w:lang w:bidi="ar"/>
              </w:rPr>
              <w:t>28</w:t>
            </w:r>
          </w:p>
        </w:tc>
        <w:tc>
          <w:tcPr>
            <w:tcW w:w="1560" w:type="dxa"/>
            <w:vMerge w:val="continue"/>
            <w:tcBorders>
              <w:top w:val="single" w:color="auto" w:sz="4" w:space="0"/>
              <w:left w:val="single" w:color="auto" w:sz="4" w:space="0"/>
              <w:bottom w:val="single" w:color="auto" w:sz="4" w:space="0"/>
              <w:right w:val="single" w:color="auto" w:sz="4" w:space="0"/>
            </w:tcBorders>
            <w:vAlign w:val="center"/>
          </w:tcPr>
          <w:p w14:paraId="6CFC13D4">
            <w:pPr>
              <w:widowControl/>
              <w:jc w:val="left"/>
              <w:textAlignment w:val="center"/>
              <w:rPr>
                <w:rFonts w:hint="default" w:ascii="Times New Roman" w:hAnsi="Times New Roman" w:cs="Times New Roman"/>
                <w:color w:val="000000"/>
                <w:kern w:val="0"/>
                <w:sz w:val="22"/>
                <w:szCs w:val="22"/>
                <w:lang w:bidi="ar"/>
              </w:rPr>
            </w:pPr>
          </w:p>
        </w:tc>
        <w:tc>
          <w:tcPr>
            <w:tcW w:w="3859" w:type="dxa"/>
            <w:tcBorders>
              <w:top w:val="single" w:color="000000" w:sz="4" w:space="0"/>
              <w:left w:val="single" w:color="auto" w:sz="4" w:space="0"/>
              <w:bottom w:val="single" w:color="000000" w:sz="4" w:space="0"/>
              <w:right w:val="single" w:color="000000" w:sz="4" w:space="0"/>
            </w:tcBorders>
            <w:vAlign w:val="center"/>
          </w:tcPr>
          <w:p w14:paraId="6B321424">
            <w:pPr>
              <w:widowControl/>
              <w:jc w:val="lef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kern w:val="0"/>
                <w:sz w:val="22"/>
                <w:szCs w:val="22"/>
                <w:lang w:bidi="ar"/>
              </w:rPr>
              <w:t>浆料称重电子秤</w:t>
            </w:r>
          </w:p>
        </w:tc>
        <w:tc>
          <w:tcPr>
            <w:tcW w:w="3209" w:type="dxa"/>
            <w:tcBorders>
              <w:top w:val="single" w:color="000000" w:sz="4" w:space="0"/>
              <w:left w:val="single" w:color="000000" w:sz="4" w:space="0"/>
              <w:bottom w:val="single" w:color="000000" w:sz="4" w:space="0"/>
              <w:right w:val="single" w:color="000000" w:sz="4" w:space="0"/>
            </w:tcBorders>
            <w:vAlign w:val="center"/>
          </w:tcPr>
          <w:p w14:paraId="692D4D13">
            <w:pPr>
              <w:widowControl/>
              <w:jc w:val="lef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kern w:val="0"/>
                <w:sz w:val="22"/>
                <w:szCs w:val="22"/>
                <w:lang w:bidi="ar"/>
              </w:rPr>
              <w:t>1台</w:t>
            </w:r>
          </w:p>
        </w:tc>
      </w:tr>
      <w:tr w14:paraId="44B1304A">
        <w:tblPrEx>
          <w:tblCellMar>
            <w:top w:w="0" w:type="dxa"/>
            <w:left w:w="108" w:type="dxa"/>
            <w:bottom w:w="0" w:type="dxa"/>
            <w:right w:w="108" w:type="dxa"/>
          </w:tblCellMar>
        </w:tblPrEx>
        <w:trPr>
          <w:trHeight w:val="280" w:hRule="atLeast"/>
        </w:trPr>
        <w:tc>
          <w:tcPr>
            <w:tcW w:w="742" w:type="dxa"/>
            <w:tcBorders>
              <w:top w:val="single" w:color="000000" w:sz="4" w:space="0"/>
              <w:left w:val="single" w:color="000000" w:sz="4" w:space="0"/>
              <w:bottom w:val="single" w:color="000000" w:sz="4" w:space="0"/>
              <w:right w:val="single" w:color="auto" w:sz="4" w:space="0"/>
            </w:tcBorders>
            <w:vAlign w:val="center"/>
          </w:tcPr>
          <w:p w14:paraId="4C1545E1">
            <w:pPr>
              <w:widowControl/>
              <w:jc w:val="center"/>
              <w:textAlignment w:val="center"/>
              <w:rPr>
                <w:rFonts w:hint="default" w:ascii="Times New Roman" w:hAnsi="Times New Roman" w:cs="Times New Roman"/>
                <w:color w:val="000000"/>
                <w:kern w:val="0"/>
                <w:sz w:val="22"/>
                <w:szCs w:val="22"/>
                <w:lang w:bidi="ar"/>
              </w:rPr>
            </w:pPr>
            <w:r>
              <w:rPr>
                <w:rFonts w:hint="default" w:ascii="Times New Roman" w:hAnsi="Times New Roman" w:cs="Times New Roman"/>
                <w:color w:val="000000"/>
                <w:kern w:val="0"/>
                <w:sz w:val="22"/>
                <w:szCs w:val="22"/>
                <w:lang w:bidi="ar"/>
              </w:rPr>
              <w:t>29</w:t>
            </w:r>
          </w:p>
        </w:tc>
        <w:tc>
          <w:tcPr>
            <w:tcW w:w="1560" w:type="dxa"/>
            <w:vMerge w:val="continue"/>
            <w:tcBorders>
              <w:top w:val="single" w:color="auto" w:sz="4" w:space="0"/>
              <w:left w:val="single" w:color="auto" w:sz="4" w:space="0"/>
              <w:bottom w:val="single" w:color="auto" w:sz="4" w:space="0"/>
              <w:right w:val="single" w:color="auto" w:sz="4" w:space="0"/>
            </w:tcBorders>
            <w:vAlign w:val="center"/>
          </w:tcPr>
          <w:p w14:paraId="6C48F1E5">
            <w:pPr>
              <w:widowControl/>
              <w:jc w:val="left"/>
              <w:textAlignment w:val="center"/>
              <w:rPr>
                <w:rFonts w:hint="default" w:ascii="Times New Roman" w:hAnsi="Times New Roman" w:cs="Times New Roman"/>
                <w:color w:val="000000"/>
                <w:kern w:val="0"/>
                <w:sz w:val="22"/>
                <w:szCs w:val="22"/>
                <w:lang w:bidi="ar"/>
              </w:rPr>
            </w:pPr>
          </w:p>
        </w:tc>
        <w:tc>
          <w:tcPr>
            <w:tcW w:w="3859" w:type="dxa"/>
            <w:tcBorders>
              <w:top w:val="single" w:color="000000" w:sz="4" w:space="0"/>
              <w:left w:val="single" w:color="auto" w:sz="4" w:space="0"/>
              <w:bottom w:val="single" w:color="000000" w:sz="4" w:space="0"/>
              <w:right w:val="single" w:color="000000" w:sz="4" w:space="0"/>
            </w:tcBorders>
            <w:vAlign w:val="center"/>
          </w:tcPr>
          <w:p w14:paraId="10495CB6">
            <w:pPr>
              <w:widowControl/>
              <w:jc w:val="lef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kern w:val="0"/>
                <w:sz w:val="22"/>
                <w:szCs w:val="22"/>
                <w:lang w:bidi="ar"/>
              </w:rPr>
              <w:t>量杯</w:t>
            </w:r>
          </w:p>
        </w:tc>
        <w:tc>
          <w:tcPr>
            <w:tcW w:w="3209" w:type="dxa"/>
            <w:tcBorders>
              <w:top w:val="single" w:color="000000" w:sz="4" w:space="0"/>
              <w:left w:val="single" w:color="000000" w:sz="4" w:space="0"/>
              <w:bottom w:val="single" w:color="000000" w:sz="4" w:space="0"/>
              <w:right w:val="single" w:color="000000" w:sz="4" w:space="0"/>
            </w:tcBorders>
            <w:vAlign w:val="center"/>
          </w:tcPr>
          <w:p w14:paraId="3C1B7457">
            <w:pPr>
              <w:widowControl/>
              <w:jc w:val="lef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kern w:val="0"/>
                <w:sz w:val="22"/>
                <w:szCs w:val="22"/>
                <w:lang w:bidi="ar"/>
              </w:rPr>
              <w:t>2升、5升分别各2个</w:t>
            </w:r>
          </w:p>
        </w:tc>
      </w:tr>
      <w:tr w14:paraId="6C30E9B9">
        <w:tblPrEx>
          <w:tblCellMar>
            <w:top w:w="0" w:type="dxa"/>
            <w:left w:w="108" w:type="dxa"/>
            <w:bottom w:w="0" w:type="dxa"/>
            <w:right w:w="108" w:type="dxa"/>
          </w:tblCellMar>
        </w:tblPrEx>
        <w:trPr>
          <w:trHeight w:val="280" w:hRule="atLeast"/>
        </w:trPr>
        <w:tc>
          <w:tcPr>
            <w:tcW w:w="742" w:type="dxa"/>
            <w:tcBorders>
              <w:top w:val="single" w:color="000000" w:sz="4" w:space="0"/>
              <w:left w:val="single" w:color="000000" w:sz="4" w:space="0"/>
              <w:bottom w:val="single" w:color="000000" w:sz="4" w:space="0"/>
              <w:right w:val="single" w:color="auto" w:sz="4" w:space="0"/>
            </w:tcBorders>
            <w:vAlign w:val="center"/>
          </w:tcPr>
          <w:p w14:paraId="2934A0B0">
            <w:pPr>
              <w:widowControl/>
              <w:jc w:val="center"/>
              <w:textAlignment w:val="center"/>
              <w:rPr>
                <w:rFonts w:hint="default" w:ascii="Times New Roman" w:hAnsi="Times New Roman" w:cs="Times New Roman"/>
                <w:color w:val="000000"/>
                <w:kern w:val="0"/>
                <w:sz w:val="22"/>
                <w:szCs w:val="22"/>
                <w:lang w:bidi="ar"/>
              </w:rPr>
            </w:pPr>
            <w:r>
              <w:rPr>
                <w:rFonts w:hint="default" w:ascii="Times New Roman" w:hAnsi="Times New Roman" w:cs="Times New Roman"/>
                <w:color w:val="000000"/>
                <w:kern w:val="0"/>
                <w:sz w:val="22"/>
                <w:szCs w:val="22"/>
                <w:lang w:bidi="ar"/>
              </w:rPr>
              <w:t>30</w:t>
            </w:r>
          </w:p>
        </w:tc>
        <w:tc>
          <w:tcPr>
            <w:tcW w:w="1560" w:type="dxa"/>
            <w:vMerge w:val="continue"/>
            <w:tcBorders>
              <w:top w:val="single" w:color="auto" w:sz="4" w:space="0"/>
              <w:left w:val="single" w:color="auto" w:sz="4" w:space="0"/>
              <w:bottom w:val="single" w:color="auto" w:sz="4" w:space="0"/>
              <w:right w:val="single" w:color="auto" w:sz="4" w:space="0"/>
            </w:tcBorders>
            <w:vAlign w:val="center"/>
          </w:tcPr>
          <w:p w14:paraId="41AB32AD">
            <w:pPr>
              <w:widowControl/>
              <w:jc w:val="left"/>
              <w:textAlignment w:val="center"/>
              <w:rPr>
                <w:rFonts w:hint="default" w:ascii="Times New Roman" w:hAnsi="Times New Roman" w:cs="Times New Roman"/>
                <w:color w:val="000000"/>
                <w:kern w:val="0"/>
                <w:sz w:val="22"/>
                <w:szCs w:val="22"/>
                <w:lang w:bidi="ar"/>
              </w:rPr>
            </w:pPr>
          </w:p>
        </w:tc>
        <w:tc>
          <w:tcPr>
            <w:tcW w:w="3859" w:type="dxa"/>
            <w:tcBorders>
              <w:top w:val="single" w:color="000000" w:sz="4" w:space="0"/>
              <w:left w:val="single" w:color="auto" w:sz="4" w:space="0"/>
              <w:bottom w:val="single" w:color="000000" w:sz="4" w:space="0"/>
              <w:right w:val="single" w:color="000000" w:sz="4" w:space="0"/>
            </w:tcBorders>
            <w:vAlign w:val="center"/>
          </w:tcPr>
          <w:p w14:paraId="0F0AFBD7">
            <w:pPr>
              <w:widowControl/>
              <w:jc w:val="lef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kern w:val="0"/>
                <w:sz w:val="22"/>
                <w:szCs w:val="22"/>
                <w:lang w:bidi="ar"/>
              </w:rPr>
              <w:t>不锈钢制造浆桶</w:t>
            </w:r>
          </w:p>
        </w:tc>
        <w:tc>
          <w:tcPr>
            <w:tcW w:w="3209" w:type="dxa"/>
            <w:tcBorders>
              <w:top w:val="single" w:color="000000" w:sz="4" w:space="0"/>
              <w:left w:val="single" w:color="000000" w:sz="4" w:space="0"/>
              <w:bottom w:val="single" w:color="000000" w:sz="4" w:space="0"/>
              <w:right w:val="single" w:color="000000" w:sz="4" w:space="0"/>
            </w:tcBorders>
            <w:vAlign w:val="center"/>
          </w:tcPr>
          <w:p w14:paraId="3DBC7624">
            <w:pPr>
              <w:widowControl/>
              <w:jc w:val="lef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kern w:val="0"/>
                <w:sz w:val="22"/>
                <w:szCs w:val="22"/>
                <w:lang w:bidi="ar"/>
              </w:rPr>
              <w:t>3个</w:t>
            </w:r>
          </w:p>
        </w:tc>
      </w:tr>
      <w:tr w14:paraId="37CFE160">
        <w:tblPrEx>
          <w:tblCellMar>
            <w:top w:w="0" w:type="dxa"/>
            <w:left w:w="108" w:type="dxa"/>
            <w:bottom w:w="0" w:type="dxa"/>
            <w:right w:w="108" w:type="dxa"/>
          </w:tblCellMar>
        </w:tblPrEx>
        <w:trPr>
          <w:trHeight w:val="280" w:hRule="atLeast"/>
        </w:trPr>
        <w:tc>
          <w:tcPr>
            <w:tcW w:w="742" w:type="dxa"/>
            <w:tcBorders>
              <w:top w:val="single" w:color="000000" w:sz="4" w:space="0"/>
              <w:left w:val="single" w:color="000000" w:sz="4" w:space="0"/>
              <w:bottom w:val="single" w:color="000000" w:sz="4" w:space="0"/>
              <w:right w:val="single" w:color="auto" w:sz="4" w:space="0"/>
            </w:tcBorders>
            <w:vAlign w:val="center"/>
          </w:tcPr>
          <w:p w14:paraId="60D4AC44">
            <w:pPr>
              <w:widowControl/>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kern w:val="0"/>
                <w:sz w:val="22"/>
                <w:szCs w:val="22"/>
                <w:lang w:bidi="ar"/>
              </w:rPr>
              <w:t>31</w:t>
            </w:r>
          </w:p>
        </w:tc>
        <w:tc>
          <w:tcPr>
            <w:tcW w:w="1560" w:type="dxa"/>
            <w:vMerge w:val="continue"/>
            <w:tcBorders>
              <w:top w:val="single" w:color="auto" w:sz="4" w:space="0"/>
              <w:left w:val="single" w:color="auto" w:sz="4" w:space="0"/>
              <w:bottom w:val="single" w:color="auto" w:sz="4" w:space="0"/>
              <w:right w:val="single" w:color="auto" w:sz="4" w:space="0"/>
            </w:tcBorders>
            <w:vAlign w:val="center"/>
          </w:tcPr>
          <w:p w14:paraId="1D2F92F6">
            <w:pPr>
              <w:jc w:val="center"/>
              <w:rPr>
                <w:rFonts w:hint="default" w:ascii="Times New Roman" w:hAnsi="Times New Roman" w:cs="Times New Roman"/>
                <w:color w:val="000000"/>
                <w:sz w:val="22"/>
                <w:szCs w:val="22"/>
              </w:rPr>
            </w:pPr>
          </w:p>
        </w:tc>
        <w:tc>
          <w:tcPr>
            <w:tcW w:w="3859" w:type="dxa"/>
            <w:tcBorders>
              <w:top w:val="single" w:color="000000" w:sz="4" w:space="0"/>
              <w:left w:val="single" w:color="auto" w:sz="4" w:space="0"/>
              <w:bottom w:val="single" w:color="000000" w:sz="4" w:space="0"/>
              <w:right w:val="single" w:color="000000" w:sz="4" w:space="0"/>
            </w:tcBorders>
            <w:vAlign w:val="center"/>
          </w:tcPr>
          <w:p w14:paraId="7FF54B47">
            <w:pPr>
              <w:widowControl/>
              <w:jc w:val="lef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kern w:val="0"/>
                <w:sz w:val="22"/>
                <w:szCs w:val="22"/>
                <w:lang w:bidi="ar"/>
              </w:rPr>
              <w:t>蓄水桶</w:t>
            </w:r>
          </w:p>
        </w:tc>
        <w:tc>
          <w:tcPr>
            <w:tcW w:w="3209" w:type="dxa"/>
            <w:tcBorders>
              <w:top w:val="single" w:color="000000" w:sz="4" w:space="0"/>
              <w:left w:val="single" w:color="000000" w:sz="4" w:space="0"/>
              <w:bottom w:val="single" w:color="000000" w:sz="4" w:space="0"/>
              <w:right w:val="single" w:color="000000" w:sz="4" w:space="0"/>
            </w:tcBorders>
            <w:vAlign w:val="center"/>
          </w:tcPr>
          <w:p w14:paraId="0844456A">
            <w:pPr>
              <w:widowControl/>
              <w:jc w:val="lef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kern w:val="0"/>
                <w:sz w:val="22"/>
                <w:szCs w:val="22"/>
                <w:lang w:bidi="ar"/>
              </w:rPr>
              <w:t>1个</w:t>
            </w:r>
          </w:p>
        </w:tc>
      </w:tr>
      <w:tr w14:paraId="40EBECC8">
        <w:tblPrEx>
          <w:tblCellMar>
            <w:top w:w="0" w:type="dxa"/>
            <w:left w:w="108" w:type="dxa"/>
            <w:bottom w:w="0" w:type="dxa"/>
            <w:right w:w="108" w:type="dxa"/>
          </w:tblCellMar>
        </w:tblPrEx>
        <w:trPr>
          <w:trHeight w:val="280" w:hRule="atLeast"/>
        </w:trPr>
        <w:tc>
          <w:tcPr>
            <w:tcW w:w="742" w:type="dxa"/>
            <w:tcBorders>
              <w:top w:val="single" w:color="000000" w:sz="4" w:space="0"/>
              <w:left w:val="single" w:color="000000" w:sz="4" w:space="0"/>
              <w:bottom w:val="single" w:color="000000" w:sz="4" w:space="0"/>
              <w:right w:val="single" w:color="auto" w:sz="4" w:space="0"/>
            </w:tcBorders>
            <w:vAlign w:val="center"/>
          </w:tcPr>
          <w:p w14:paraId="6F7522C5">
            <w:pPr>
              <w:widowControl/>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kern w:val="0"/>
                <w:sz w:val="22"/>
                <w:szCs w:val="22"/>
                <w:lang w:bidi="ar"/>
              </w:rPr>
              <w:t>32</w:t>
            </w:r>
          </w:p>
        </w:tc>
        <w:tc>
          <w:tcPr>
            <w:tcW w:w="1560" w:type="dxa"/>
            <w:vMerge w:val="continue"/>
            <w:tcBorders>
              <w:top w:val="single" w:color="auto" w:sz="4" w:space="0"/>
              <w:left w:val="single" w:color="auto" w:sz="4" w:space="0"/>
              <w:bottom w:val="single" w:color="auto" w:sz="4" w:space="0"/>
              <w:right w:val="single" w:color="auto" w:sz="4" w:space="0"/>
            </w:tcBorders>
            <w:vAlign w:val="center"/>
          </w:tcPr>
          <w:p w14:paraId="5A376DC9">
            <w:pPr>
              <w:jc w:val="center"/>
              <w:rPr>
                <w:rFonts w:hint="default" w:ascii="Times New Roman" w:hAnsi="Times New Roman" w:cs="Times New Roman"/>
                <w:color w:val="000000"/>
                <w:sz w:val="22"/>
                <w:szCs w:val="22"/>
              </w:rPr>
            </w:pPr>
          </w:p>
        </w:tc>
        <w:tc>
          <w:tcPr>
            <w:tcW w:w="3859" w:type="dxa"/>
            <w:tcBorders>
              <w:top w:val="single" w:color="000000" w:sz="4" w:space="0"/>
              <w:left w:val="single" w:color="auto" w:sz="4" w:space="0"/>
              <w:bottom w:val="single" w:color="000000" w:sz="4" w:space="0"/>
              <w:right w:val="single" w:color="000000" w:sz="4" w:space="0"/>
            </w:tcBorders>
            <w:vAlign w:val="center"/>
          </w:tcPr>
          <w:p w14:paraId="3AD9CF5B">
            <w:pPr>
              <w:widowControl/>
              <w:jc w:val="lef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kern w:val="0"/>
                <w:sz w:val="22"/>
                <w:szCs w:val="22"/>
                <w:lang w:bidi="ar"/>
              </w:rPr>
              <w:t>圆截锥试模</w:t>
            </w:r>
          </w:p>
        </w:tc>
        <w:tc>
          <w:tcPr>
            <w:tcW w:w="3209" w:type="dxa"/>
            <w:tcBorders>
              <w:top w:val="single" w:color="000000" w:sz="4" w:space="0"/>
              <w:left w:val="single" w:color="000000" w:sz="4" w:space="0"/>
              <w:bottom w:val="single" w:color="000000" w:sz="4" w:space="0"/>
              <w:right w:val="single" w:color="000000" w:sz="4" w:space="0"/>
            </w:tcBorders>
            <w:vAlign w:val="center"/>
          </w:tcPr>
          <w:p w14:paraId="4743C7E4">
            <w:pPr>
              <w:widowControl/>
              <w:jc w:val="lef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kern w:val="0"/>
                <w:sz w:val="22"/>
                <w:szCs w:val="22"/>
                <w:lang w:bidi="ar"/>
              </w:rPr>
              <w:t>1个</w:t>
            </w:r>
          </w:p>
        </w:tc>
      </w:tr>
      <w:tr w14:paraId="11B2C4CA">
        <w:tblPrEx>
          <w:tblCellMar>
            <w:top w:w="0" w:type="dxa"/>
            <w:left w:w="108" w:type="dxa"/>
            <w:bottom w:w="0" w:type="dxa"/>
            <w:right w:w="108" w:type="dxa"/>
          </w:tblCellMar>
        </w:tblPrEx>
        <w:trPr>
          <w:trHeight w:val="280" w:hRule="atLeast"/>
        </w:trPr>
        <w:tc>
          <w:tcPr>
            <w:tcW w:w="742" w:type="dxa"/>
            <w:tcBorders>
              <w:top w:val="single" w:color="000000" w:sz="4" w:space="0"/>
              <w:left w:val="single" w:color="000000" w:sz="4" w:space="0"/>
              <w:bottom w:val="single" w:color="000000" w:sz="4" w:space="0"/>
              <w:right w:val="single" w:color="auto" w:sz="4" w:space="0"/>
            </w:tcBorders>
            <w:vAlign w:val="center"/>
          </w:tcPr>
          <w:p w14:paraId="2B08FF61">
            <w:pPr>
              <w:widowControl/>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kern w:val="0"/>
                <w:sz w:val="22"/>
                <w:szCs w:val="22"/>
                <w:lang w:bidi="ar"/>
              </w:rPr>
              <w:t>33</w:t>
            </w:r>
          </w:p>
        </w:tc>
        <w:tc>
          <w:tcPr>
            <w:tcW w:w="1560" w:type="dxa"/>
            <w:vMerge w:val="continue"/>
            <w:tcBorders>
              <w:top w:val="single" w:color="auto" w:sz="4" w:space="0"/>
              <w:left w:val="single" w:color="auto" w:sz="4" w:space="0"/>
              <w:bottom w:val="single" w:color="auto" w:sz="4" w:space="0"/>
              <w:right w:val="single" w:color="auto" w:sz="4" w:space="0"/>
            </w:tcBorders>
            <w:vAlign w:val="center"/>
          </w:tcPr>
          <w:p w14:paraId="0B4E0A27">
            <w:pPr>
              <w:jc w:val="center"/>
              <w:rPr>
                <w:rFonts w:hint="default" w:ascii="Times New Roman" w:hAnsi="Times New Roman" w:cs="Times New Roman"/>
                <w:color w:val="000000"/>
                <w:sz w:val="22"/>
                <w:szCs w:val="22"/>
              </w:rPr>
            </w:pPr>
          </w:p>
        </w:tc>
        <w:tc>
          <w:tcPr>
            <w:tcW w:w="3859" w:type="dxa"/>
            <w:tcBorders>
              <w:top w:val="single" w:color="000000" w:sz="4" w:space="0"/>
              <w:left w:val="single" w:color="auto" w:sz="4" w:space="0"/>
              <w:bottom w:val="single" w:color="000000" w:sz="4" w:space="0"/>
              <w:right w:val="single" w:color="000000" w:sz="4" w:space="0"/>
            </w:tcBorders>
            <w:vAlign w:val="center"/>
          </w:tcPr>
          <w:p w14:paraId="399F2E4C">
            <w:pPr>
              <w:widowControl/>
              <w:jc w:val="lef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kern w:val="0"/>
                <w:sz w:val="22"/>
                <w:szCs w:val="22"/>
                <w:lang w:bidi="ar"/>
              </w:rPr>
              <w:t>钢化玻璃板</w:t>
            </w:r>
          </w:p>
        </w:tc>
        <w:tc>
          <w:tcPr>
            <w:tcW w:w="3209" w:type="dxa"/>
            <w:tcBorders>
              <w:top w:val="single" w:color="000000" w:sz="4" w:space="0"/>
              <w:left w:val="single" w:color="000000" w:sz="4" w:space="0"/>
              <w:bottom w:val="single" w:color="000000" w:sz="4" w:space="0"/>
              <w:right w:val="single" w:color="000000" w:sz="4" w:space="0"/>
            </w:tcBorders>
            <w:vAlign w:val="center"/>
          </w:tcPr>
          <w:p w14:paraId="06A3510D">
            <w:pPr>
              <w:widowControl/>
              <w:jc w:val="lef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kern w:val="0"/>
                <w:sz w:val="22"/>
                <w:szCs w:val="22"/>
                <w:lang w:bidi="ar"/>
              </w:rPr>
              <w:t>1块</w:t>
            </w:r>
          </w:p>
        </w:tc>
      </w:tr>
      <w:tr w14:paraId="34456C29">
        <w:tblPrEx>
          <w:tblCellMar>
            <w:top w:w="0" w:type="dxa"/>
            <w:left w:w="108" w:type="dxa"/>
            <w:bottom w:w="0" w:type="dxa"/>
            <w:right w:w="108" w:type="dxa"/>
          </w:tblCellMar>
        </w:tblPrEx>
        <w:trPr>
          <w:trHeight w:val="280" w:hRule="atLeast"/>
        </w:trPr>
        <w:tc>
          <w:tcPr>
            <w:tcW w:w="742" w:type="dxa"/>
            <w:tcBorders>
              <w:top w:val="single" w:color="000000" w:sz="4" w:space="0"/>
              <w:left w:val="single" w:color="000000" w:sz="4" w:space="0"/>
              <w:bottom w:val="single" w:color="000000" w:sz="4" w:space="0"/>
              <w:right w:val="single" w:color="auto" w:sz="4" w:space="0"/>
            </w:tcBorders>
            <w:vAlign w:val="center"/>
          </w:tcPr>
          <w:p w14:paraId="304C446B">
            <w:pPr>
              <w:widowControl/>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kern w:val="0"/>
                <w:sz w:val="22"/>
                <w:szCs w:val="22"/>
                <w:lang w:bidi="ar"/>
              </w:rPr>
              <w:t>34</w:t>
            </w:r>
          </w:p>
        </w:tc>
        <w:tc>
          <w:tcPr>
            <w:tcW w:w="1560" w:type="dxa"/>
            <w:vMerge w:val="continue"/>
            <w:tcBorders>
              <w:top w:val="single" w:color="auto" w:sz="4" w:space="0"/>
              <w:left w:val="single" w:color="auto" w:sz="4" w:space="0"/>
              <w:bottom w:val="single" w:color="auto" w:sz="4" w:space="0"/>
              <w:right w:val="single" w:color="auto" w:sz="4" w:space="0"/>
            </w:tcBorders>
            <w:vAlign w:val="center"/>
          </w:tcPr>
          <w:p w14:paraId="24D865A4">
            <w:pPr>
              <w:jc w:val="center"/>
              <w:rPr>
                <w:rFonts w:hint="default" w:ascii="Times New Roman" w:hAnsi="Times New Roman" w:cs="Times New Roman"/>
                <w:color w:val="000000"/>
                <w:sz w:val="22"/>
                <w:szCs w:val="22"/>
              </w:rPr>
            </w:pPr>
          </w:p>
        </w:tc>
        <w:tc>
          <w:tcPr>
            <w:tcW w:w="3859" w:type="dxa"/>
            <w:tcBorders>
              <w:top w:val="single" w:color="000000" w:sz="4" w:space="0"/>
              <w:left w:val="single" w:color="auto" w:sz="4" w:space="0"/>
              <w:bottom w:val="single" w:color="000000" w:sz="4" w:space="0"/>
              <w:right w:val="single" w:color="000000" w:sz="4" w:space="0"/>
            </w:tcBorders>
            <w:vAlign w:val="center"/>
          </w:tcPr>
          <w:p w14:paraId="6D6802F9">
            <w:pPr>
              <w:widowControl/>
              <w:jc w:val="lef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kern w:val="0"/>
                <w:sz w:val="22"/>
                <w:szCs w:val="22"/>
                <w:lang w:bidi="ar"/>
              </w:rPr>
              <w:t>抗压强度检测试件模</w:t>
            </w:r>
          </w:p>
        </w:tc>
        <w:tc>
          <w:tcPr>
            <w:tcW w:w="3209" w:type="dxa"/>
            <w:tcBorders>
              <w:top w:val="single" w:color="000000" w:sz="4" w:space="0"/>
              <w:left w:val="single" w:color="000000" w:sz="4" w:space="0"/>
              <w:bottom w:val="single" w:color="000000" w:sz="4" w:space="0"/>
              <w:right w:val="single" w:color="000000" w:sz="4" w:space="0"/>
            </w:tcBorders>
            <w:vAlign w:val="center"/>
          </w:tcPr>
          <w:p w14:paraId="7ADA54AB">
            <w:pPr>
              <w:widowControl/>
              <w:jc w:val="lef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kern w:val="0"/>
                <w:sz w:val="22"/>
                <w:szCs w:val="22"/>
                <w:lang w:bidi="ar"/>
              </w:rPr>
              <w:t>1套</w:t>
            </w:r>
          </w:p>
        </w:tc>
      </w:tr>
      <w:tr w14:paraId="2DC7E5D3">
        <w:tblPrEx>
          <w:tblCellMar>
            <w:top w:w="0" w:type="dxa"/>
            <w:left w:w="108" w:type="dxa"/>
            <w:bottom w:w="0" w:type="dxa"/>
            <w:right w:w="108" w:type="dxa"/>
          </w:tblCellMar>
        </w:tblPrEx>
        <w:trPr>
          <w:trHeight w:val="280" w:hRule="atLeast"/>
        </w:trPr>
        <w:tc>
          <w:tcPr>
            <w:tcW w:w="742" w:type="dxa"/>
            <w:tcBorders>
              <w:top w:val="single" w:color="000000" w:sz="4" w:space="0"/>
              <w:left w:val="single" w:color="000000" w:sz="4" w:space="0"/>
              <w:bottom w:val="single" w:color="000000" w:sz="4" w:space="0"/>
              <w:right w:val="single" w:color="auto" w:sz="4" w:space="0"/>
            </w:tcBorders>
            <w:vAlign w:val="center"/>
          </w:tcPr>
          <w:p w14:paraId="2AEFF55D">
            <w:pPr>
              <w:widowControl/>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kern w:val="0"/>
                <w:sz w:val="22"/>
                <w:szCs w:val="22"/>
                <w:lang w:bidi="ar"/>
              </w:rPr>
              <w:t>35</w:t>
            </w:r>
          </w:p>
        </w:tc>
        <w:tc>
          <w:tcPr>
            <w:tcW w:w="1560" w:type="dxa"/>
            <w:vMerge w:val="continue"/>
            <w:tcBorders>
              <w:top w:val="single" w:color="auto" w:sz="4" w:space="0"/>
              <w:left w:val="single" w:color="auto" w:sz="4" w:space="0"/>
              <w:bottom w:val="single" w:color="auto" w:sz="4" w:space="0"/>
              <w:right w:val="single" w:color="auto" w:sz="4" w:space="0"/>
            </w:tcBorders>
            <w:vAlign w:val="center"/>
          </w:tcPr>
          <w:p w14:paraId="5FB5C943">
            <w:pPr>
              <w:jc w:val="center"/>
              <w:rPr>
                <w:rFonts w:hint="default" w:ascii="Times New Roman" w:hAnsi="Times New Roman" w:cs="Times New Roman"/>
                <w:color w:val="000000"/>
                <w:sz w:val="22"/>
                <w:szCs w:val="22"/>
              </w:rPr>
            </w:pPr>
          </w:p>
        </w:tc>
        <w:tc>
          <w:tcPr>
            <w:tcW w:w="3859" w:type="dxa"/>
            <w:tcBorders>
              <w:top w:val="single" w:color="000000" w:sz="4" w:space="0"/>
              <w:left w:val="single" w:color="auto" w:sz="4" w:space="0"/>
              <w:bottom w:val="single" w:color="000000" w:sz="4" w:space="0"/>
              <w:right w:val="single" w:color="000000" w:sz="4" w:space="0"/>
            </w:tcBorders>
            <w:vAlign w:val="center"/>
          </w:tcPr>
          <w:p w14:paraId="022EE394">
            <w:pPr>
              <w:widowControl/>
              <w:jc w:val="lef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kern w:val="0"/>
                <w:sz w:val="22"/>
                <w:szCs w:val="22"/>
                <w:lang w:bidi="ar"/>
              </w:rPr>
              <w:t>快速堵漏灵</w:t>
            </w:r>
          </w:p>
        </w:tc>
        <w:tc>
          <w:tcPr>
            <w:tcW w:w="3209" w:type="dxa"/>
            <w:tcBorders>
              <w:top w:val="single" w:color="000000" w:sz="4" w:space="0"/>
              <w:left w:val="single" w:color="000000" w:sz="4" w:space="0"/>
              <w:bottom w:val="single" w:color="000000" w:sz="4" w:space="0"/>
              <w:right w:val="single" w:color="000000" w:sz="4" w:space="0"/>
            </w:tcBorders>
            <w:vAlign w:val="center"/>
          </w:tcPr>
          <w:p w14:paraId="2C1C9927">
            <w:pPr>
              <w:widowControl/>
              <w:jc w:val="lef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kern w:val="0"/>
                <w:sz w:val="22"/>
                <w:szCs w:val="22"/>
                <w:lang w:bidi="ar"/>
              </w:rPr>
              <w:t>1包</w:t>
            </w:r>
          </w:p>
        </w:tc>
      </w:tr>
      <w:tr w14:paraId="1A120EF2">
        <w:tblPrEx>
          <w:tblCellMar>
            <w:top w:w="0" w:type="dxa"/>
            <w:left w:w="108" w:type="dxa"/>
            <w:bottom w:w="0" w:type="dxa"/>
            <w:right w:w="108" w:type="dxa"/>
          </w:tblCellMar>
        </w:tblPrEx>
        <w:trPr>
          <w:trHeight w:val="280" w:hRule="atLeast"/>
        </w:trPr>
        <w:tc>
          <w:tcPr>
            <w:tcW w:w="742" w:type="dxa"/>
            <w:tcBorders>
              <w:top w:val="single" w:color="000000" w:sz="4" w:space="0"/>
              <w:left w:val="single" w:color="000000" w:sz="4" w:space="0"/>
              <w:bottom w:val="single" w:color="000000" w:sz="4" w:space="0"/>
              <w:right w:val="single" w:color="auto" w:sz="4" w:space="0"/>
            </w:tcBorders>
            <w:vAlign w:val="center"/>
          </w:tcPr>
          <w:p w14:paraId="7E3B9D4B">
            <w:pPr>
              <w:widowControl/>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kern w:val="0"/>
                <w:sz w:val="22"/>
                <w:szCs w:val="22"/>
                <w:lang w:bidi="ar"/>
              </w:rPr>
              <w:t>36</w:t>
            </w:r>
          </w:p>
        </w:tc>
        <w:tc>
          <w:tcPr>
            <w:tcW w:w="1560" w:type="dxa"/>
            <w:vMerge w:val="continue"/>
            <w:tcBorders>
              <w:top w:val="single" w:color="auto" w:sz="4" w:space="0"/>
              <w:left w:val="single" w:color="auto" w:sz="4" w:space="0"/>
              <w:bottom w:val="single" w:color="auto" w:sz="4" w:space="0"/>
              <w:right w:val="single" w:color="auto" w:sz="4" w:space="0"/>
            </w:tcBorders>
            <w:vAlign w:val="center"/>
          </w:tcPr>
          <w:p w14:paraId="06BD573D">
            <w:pPr>
              <w:jc w:val="center"/>
              <w:rPr>
                <w:rFonts w:hint="default" w:ascii="Times New Roman" w:hAnsi="Times New Roman" w:cs="Times New Roman"/>
                <w:color w:val="000000"/>
                <w:sz w:val="22"/>
                <w:szCs w:val="22"/>
              </w:rPr>
            </w:pPr>
          </w:p>
        </w:tc>
        <w:tc>
          <w:tcPr>
            <w:tcW w:w="3859" w:type="dxa"/>
            <w:tcBorders>
              <w:top w:val="single" w:color="000000" w:sz="4" w:space="0"/>
              <w:left w:val="single" w:color="auto" w:sz="4" w:space="0"/>
              <w:bottom w:val="single" w:color="000000" w:sz="4" w:space="0"/>
              <w:right w:val="single" w:color="000000" w:sz="4" w:space="0"/>
            </w:tcBorders>
            <w:vAlign w:val="center"/>
          </w:tcPr>
          <w:p w14:paraId="33C64716">
            <w:pPr>
              <w:widowControl/>
              <w:jc w:val="lef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kern w:val="0"/>
                <w:sz w:val="22"/>
                <w:szCs w:val="22"/>
                <w:lang w:bidi="ar"/>
              </w:rPr>
              <w:t>小铁钩</w:t>
            </w:r>
          </w:p>
        </w:tc>
        <w:tc>
          <w:tcPr>
            <w:tcW w:w="3209" w:type="dxa"/>
            <w:tcBorders>
              <w:top w:val="single" w:color="000000" w:sz="4" w:space="0"/>
              <w:left w:val="single" w:color="000000" w:sz="4" w:space="0"/>
              <w:bottom w:val="single" w:color="000000" w:sz="4" w:space="0"/>
              <w:right w:val="single" w:color="000000" w:sz="4" w:space="0"/>
            </w:tcBorders>
            <w:vAlign w:val="center"/>
          </w:tcPr>
          <w:p w14:paraId="316BD081">
            <w:pPr>
              <w:widowControl/>
              <w:jc w:val="lef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kern w:val="0"/>
                <w:sz w:val="22"/>
                <w:szCs w:val="22"/>
                <w:lang w:bidi="ar"/>
              </w:rPr>
              <w:t>1个</w:t>
            </w:r>
          </w:p>
        </w:tc>
      </w:tr>
      <w:tr w14:paraId="64F36A6C">
        <w:tblPrEx>
          <w:tblCellMar>
            <w:top w:w="0" w:type="dxa"/>
            <w:left w:w="108" w:type="dxa"/>
            <w:bottom w:w="0" w:type="dxa"/>
            <w:right w:w="108" w:type="dxa"/>
          </w:tblCellMar>
        </w:tblPrEx>
        <w:trPr>
          <w:trHeight w:val="280" w:hRule="atLeast"/>
        </w:trPr>
        <w:tc>
          <w:tcPr>
            <w:tcW w:w="742" w:type="dxa"/>
            <w:tcBorders>
              <w:top w:val="single" w:color="000000" w:sz="4" w:space="0"/>
              <w:left w:val="single" w:color="000000" w:sz="4" w:space="0"/>
              <w:bottom w:val="single" w:color="000000" w:sz="4" w:space="0"/>
              <w:right w:val="single" w:color="auto" w:sz="4" w:space="0"/>
            </w:tcBorders>
            <w:vAlign w:val="center"/>
          </w:tcPr>
          <w:p w14:paraId="23135905">
            <w:pPr>
              <w:widowControl/>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kern w:val="0"/>
                <w:sz w:val="22"/>
                <w:szCs w:val="22"/>
                <w:lang w:bidi="ar"/>
              </w:rPr>
              <w:t>37</w:t>
            </w:r>
          </w:p>
        </w:tc>
        <w:tc>
          <w:tcPr>
            <w:tcW w:w="1560" w:type="dxa"/>
            <w:vMerge w:val="continue"/>
            <w:tcBorders>
              <w:top w:val="single" w:color="auto" w:sz="4" w:space="0"/>
              <w:left w:val="single" w:color="auto" w:sz="4" w:space="0"/>
              <w:bottom w:val="single" w:color="auto" w:sz="4" w:space="0"/>
              <w:right w:val="single" w:color="auto" w:sz="4" w:space="0"/>
            </w:tcBorders>
            <w:vAlign w:val="center"/>
          </w:tcPr>
          <w:p w14:paraId="0FEFAB9C">
            <w:pPr>
              <w:jc w:val="center"/>
              <w:rPr>
                <w:rFonts w:hint="default" w:ascii="Times New Roman" w:hAnsi="Times New Roman" w:cs="Times New Roman"/>
                <w:color w:val="000000"/>
                <w:sz w:val="22"/>
                <w:szCs w:val="22"/>
              </w:rPr>
            </w:pPr>
          </w:p>
        </w:tc>
        <w:tc>
          <w:tcPr>
            <w:tcW w:w="3859" w:type="dxa"/>
            <w:tcBorders>
              <w:top w:val="single" w:color="000000" w:sz="4" w:space="0"/>
              <w:left w:val="single" w:color="auto" w:sz="4" w:space="0"/>
              <w:bottom w:val="single" w:color="000000" w:sz="4" w:space="0"/>
              <w:right w:val="single" w:color="000000" w:sz="4" w:space="0"/>
            </w:tcBorders>
            <w:vAlign w:val="center"/>
          </w:tcPr>
          <w:p w14:paraId="0127305B">
            <w:pPr>
              <w:widowControl/>
              <w:jc w:val="lef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kern w:val="0"/>
                <w:sz w:val="22"/>
                <w:szCs w:val="22"/>
                <w:lang w:bidi="ar"/>
              </w:rPr>
              <w:t>套筒抗压强度试件架</w:t>
            </w:r>
          </w:p>
        </w:tc>
        <w:tc>
          <w:tcPr>
            <w:tcW w:w="3209" w:type="dxa"/>
            <w:tcBorders>
              <w:top w:val="single" w:color="000000" w:sz="4" w:space="0"/>
              <w:left w:val="single" w:color="000000" w:sz="4" w:space="0"/>
              <w:bottom w:val="single" w:color="000000" w:sz="4" w:space="0"/>
              <w:right w:val="single" w:color="000000" w:sz="4" w:space="0"/>
            </w:tcBorders>
            <w:vAlign w:val="center"/>
          </w:tcPr>
          <w:p w14:paraId="4841687E">
            <w:pPr>
              <w:widowControl/>
              <w:jc w:val="lef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kern w:val="0"/>
                <w:sz w:val="22"/>
                <w:szCs w:val="22"/>
                <w:lang w:bidi="ar"/>
              </w:rPr>
              <w:t>1套</w:t>
            </w:r>
          </w:p>
        </w:tc>
      </w:tr>
      <w:tr w14:paraId="34E9E33D">
        <w:tblPrEx>
          <w:tblCellMar>
            <w:top w:w="0" w:type="dxa"/>
            <w:left w:w="108" w:type="dxa"/>
            <w:bottom w:w="0" w:type="dxa"/>
            <w:right w:w="108" w:type="dxa"/>
          </w:tblCellMar>
        </w:tblPrEx>
        <w:trPr>
          <w:trHeight w:val="280" w:hRule="atLeast"/>
        </w:trPr>
        <w:tc>
          <w:tcPr>
            <w:tcW w:w="742" w:type="dxa"/>
            <w:tcBorders>
              <w:top w:val="single" w:color="000000" w:sz="4" w:space="0"/>
              <w:left w:val="single" w:color="000000" w:sz="4" w:space="0"/>
              <w:bottom w:val="single" w:color="000000" w:sz="4" w:space="0"/>
              <w:right w:val="single" w:color="auto" w:sz="4" w:space="0"/>
            </w:tcBorders>
            <w:vAlign w:val="center"/>
          </w:tcPr>
          <w:p w14:paraId="2FD43C75">
            <w:pPr>
              <w:widowControl/>
              <w:jc w:val="center"/>
              <w:textAlignment w:val="center"/>
              <w:rPr>
                <w:rFonts w:hint="default" w:ascii="Times New Roman" w:hAnsi="Times New Roman" w:cs="Times New Roman"/>
                <w:color w:val="000000"/>
                <w:kern w:val="0"/>
                <w:sz w:val="22"/>
                <w:szCs w:val="22"/>
                <w:lang w:bidi="ar"/>
              </w:rPr>
            </w:pPr>
            <w:r>
              <w:rPr>
                <w:rFonts w:hint="default" w:ascii="Times New Roman" w:hAnsi="Times New Roman" w:cs="Times New Roman"/>
                <w:color w:val="000000"/>
                <w:kern w:val="0"/>
                <w:sz w:val="22"/>
                <w:szCs w:val="22"/>
                <w:lang w:bidi="ar"/>
              </w:rPr>
              <w:t>38</w:t>
            </w:r>
          </w:p>
        </w:tc>
        <w:tc>
          <w:tcPr>
            <w:tcW w:w="1560" w:type="dxa"/>
            <w:vMerge w:val="continue"/>
            <w:tcBorders>
              <w:top w:val="single" w:color="auto" w:sz="4" w:space="0"/>
              <w:left w:val="single" w:color="auto" w:sz="4" w:space="0"/>
              <w:bottom w:val="single" w:color="auto" w:sz="4" w:space="0"/>
              <w:right w:val="single" w:color="auto" w:sz="4" w:space="0"/>
            </w:tcBorders>
            <w:vAlign w:val="center"/>
          </w:tcPr>
          <w:p w14:paraId="2415D75E">
            <w:pPr>
              <w:jc w:val="center"/>
              <w:rPr>
                <w:rFonts w:hint="default" w:ascii="Times New Roman" w:hAnsi="Times New Roman" w:cs="Times New Roman"/>
                <w:color w:val="000000"/>
                <w:sz w:val="22"/>
                <w:szCs w:val="22"/>
              </w:rPr>
            </w:pPr>
          </w:p>
        </w:tc>
        <w:tc>
          <w:tcPr>
            <w:tcW w:w="3859" w:type="dxa"/>
            <w:tcBorders>
              <w:top w:val="single" w:color="000000" w:sz="4" w:space="0"/>
              <w:left w:val="single" w:color="auto" w:sz="4" w:space="0"/>
              <w:bottom w:val="single" w:color="000000" w:sz="4" w:space="0"/>
              <w:right w:val="single" w:color="000000" w:sz="4" w:space="0"/>
            </w:tcBorders>
            <w:vAlign w:val="center"/>
          </w:tcPr>
          <w:p w14:paraId="55E4B491">
            <w:pPr>
              <w:widowControl/>
              <w:jc w:val="left"/>
              <w:textAlignment w:val="center"/>
              <w:rPr>
                <w:rFonts w:hint="default" w:ascii="Times New Roman" w:hAnsi="Times New Roman" w:cs="Times New Roman"/>
                <w:color w:val="000000"/>
                <w:kern w:val="0"/>
                <w:sz w:val="22"/>
                <w:szCs w:val="22"/>
                <w:lang w:bidi="ar"/>
              </w:rPr>
            </w:pPr>
            <w:r>
              <w:rPr>
                <w:rFonts w:hint="default" w:ascii="Times New Roman" w:hAnsi="Times New Roman" w:cs="Times New Roman"/>
                <w:color w:val="000000"/>
                <w:kern w:val="0"/>
                <w:sz w:val="22"/>
                <w:szCs w:val="22"/>
                <w:lang w:bidi="ar"/>
              </w:rPr>
              <w:t>垫块</w:t>
            </w:r>
          </w:p>
        </w:tc>
        <w:tc>
          <w:tcPr>
            <w:tcW w:w="3209" w:type="dxa"/>
            <w:tcBorders>
              <w:top w:val="single" w:color="000000" w:sz="4" w:space="0"/>
              <w:left w:val="single" w:color="000000" w:sz="4" w:space="0"/>
              <w:bottom w:val="single" w:color="000000" w:sz="4" w:space="0"/>
              <w:right w:val="single" w:color="000000" w:sz="4" w:space="0"/>
            </w:tcBorders>
            <w:vAlign w:val="center"/>
          </w:tcPr>
          <w:p w14:paraId="427C6770">
            <w:pPr>
              <w:widowControl/>
              <w:jc w:val="left"/>
              <w:textAlignment w:val="center"/>
              <w:rPr>
                <w:rFonts w:hint="default" w:ascii="Times New Roman" w:hAnsi="Times New Roman" w:cs="Times New Roman"/>
                <w:color w:val="000000"/>
                <w:kern w:val="0"/>
                <w:sz w:val="22"/>
                <w:szCs w:val="22"/>
                <w:lang w:bidi="ar"/>
              </w:rPr>
            </w:pPr>
            <w:r>
              <w:rPr>
                <w:rFonts w:hint="default" w:ascii="Times New Roman" w:hAnsi="Times New Roman" w:cs="Times New Roman"/>
                <w:color w:val="000000"/>
                <w:kern w:val="0"/>
                <w:sz w:val="22"/>
                <w:szCs w:val="22"/>
                <w:lang w:bidi="ar"/>
              </w:rPr>
              <w:t>1mm、2mm、3mm、5mm、10mm，每种规格各40片</w:t>
            </w:r>
          </w:p>
        </w:tc>
      </w:tr>
      <w:tr w14:paraId="31275F4F">
        <w:tblPrEx>
          <w:tblCellMar>
            <w:top w:w="0" w:type="dxa"/>
            <w:left w:w="108" w:type="dxa"/>
            <w:bottom w:w="0" w:type="dxa"/>
            <w:right w:w="108" w:type="dxa"/>
          </w:tblCellMar>
        </w:tblPrEx>
        <w:trPr>
          <w:trHeight w:val="280" w:hRule="atLeast"/>
        </w:trPr>
        <w:tc>
          <w:tcPr>
            <w:tcW w:w="742" w:type="dxa"/>
            <w:tcBorders>
              <w:top w:val="single" w:color="000000" w:sz="4" w:space="0"/>
              <w:left w:val="single" w:color="000000" w:sz="4" w:space="0"/>
              <w:bottom w:val="single" w:color="000000" w:sz="4" w:space="0"/>
              <w:right w:val="single" w:color="auto" w:sz="4" w:space="0"/>
            </w:tcBorders>
            <w:vAlign w:val="center"/>
          </w:tcPr>
          <w:p w14:paraId="7034DD31">
            <w:pPr>
              <w:widowControl/>
              <w:jc w:val="center"/>
              <w:textAlignment w:val="center"/>
              <w:rPr>
                <w:rFonts w:hint="default" w:ascii="Times New Roman" w:hAnsi="Times New Roman" w:cs="Times New Roman"/>
                <w:color w:val="000000"/>
                <w:kern w:val="0"/>
                <w:sz w:val="22"/>
                <w:szCs w:val="22"/>
                <w:lang w:bidi="ar"/>
              </w:rPr>
            </w:pPr>
            <w:r>
              <w:rPr>
                <w:rFonts w:hint="default" w:ascii="Times New Roman" w:hAnsi="Times New Roman" w:cs="Times New Roman"/>
                <w:color w:val="000000"/>
                <w:kern w:val="0"/>
                <w:sz w:val="22"/>
                <w:szCs w:val="22"/>
                <w:lang w:bidi="ar"/>
              </w:rPr>
              <w:t>39</w:t>
            </w:r>
          </w:p>
        </w:tc>
        <w:tc>
          <w:tcPr>
            <w:tcW w:w="1560" w:type="dxa"/>
            <w:vMerge w:val="continue"/>
            <w:tcBorders>
              <w:top w:val="single" w:color="auto" w:sz="4" w:space="0"/>
              <w:left w:val="single" w:color="auto" w:sz="4" w:space="0"/>
              <w:bottom w:val="single" w:color="auto" w:sz="4" w:space="0"/>
              <w:right w:val="single" w:color="auto" w:sz="4" w:space="0"/>
            </w:tcBorders>
            <w:vAlign w:val="center"/>
          </w:tcPr>
          <w:p w14:paraId="320F9A7E">
            <w:pPr>
              <w:jc w:val="center"/>
              <w:rPr>
                <w:rFonts w:hint="default" w:ascii="Times New Roman" w:hAnsi="Times New Roman" w:cs="Times New Roman"/>
                <w:color w:val="000000"/>
                <w:sz w:val="22"/>
                <w:szCs w:val="22"/>
              </w:rPr>
            </w:pPr>
          </w:p>
        </w:tc>
        <w:tc>
          <w:tcPr>
            <w:tcW w:w="3859" w:type="dxa"/>
            <w:tcBorders>
              <w:top w:val="single" w:color="000000" w:sz="4" w:space="0"/>
              <w:left w:val="single" w:color="auto" w:sz="4" w:space="0"/>
              <w:bottom w:val="single" w:color="000000" w:sz="4" w:space="0"/>
              <w:right w:val="single" w:color="000000" w:sz="4" w:space="0"/>
            </w:tcBorders>
            <w:vAlign w:val="center"/>
          </w:tcPr>
          <w:p w14:paraId="75C45940">
            <w:pPr>
              <w:widowControl/>
              <w:jc w:val="left"/>
              <w:textAlignment w:val="center"/>
              <w:rPr>
                <w:rFonts w:hint="default" w:ascii="Times New Roman" w:hAnsi="Times New Roman" w:cs="Times New Roman"/>
                <w:color w:val="000000"/>
                <w:kern w:val="0"/>
                <w:sz w:val="22"/>
                <w:szCs w:val="22"/>
                <w:lang w:bidi="ar"/>
              </w:rPr>
            </w:pPr>
            <w:r>
              <w:rPr>
                <w:rFonts w:hint="default" w:ascii="Times New Roman" w:hAnsi="Times New Roman" w:cs="Times New Roman"/>
                <w:color w:val="000000"/>
                <w:kern w:val="0"/>
                <w:sz w:val="22"/>
                <w:szCs w:val="22"/>
                <w:lang w:bidi="ar"/>
              </w:rPr>
              <w:t>喷壶</w:t>
            </w:r>
          </w:p>
        </w:tc>
        <w:tc>
          <w:tcPr>
            <w:tcW w:w="3209" w:type="dxa"/>
            <w:tcBorders>
              <w:top w:val="single" w:color="000000" w:sz="4" w:space="0"/>
              <w:left w:val="single" w:color="000000" w:sz="4" w:space="0"/>
              <w:bottom w:val="single" w:color="000000" w:sz="4" w:space="0"/>
              <w:right w:val="single" w:color="000000" w:sz="4" w:space="0"/>
            </w:tcBorders>
            <w:vAlign w:val="center"/>
          </w:tcPr>
          <w:p w14:paraId="13CCA764">
            <w:pPr>
              <w:widowControl/>
              <w:jc w:val="left"/>
              <w:textAlignment w:val="center"/>
              <w:rPr>
                <w:rFonts w:hint="default" w:ascii="Times New Roman" w:hAnsi="Times New Roman" w:cs="Times New Roman"/>
                <w:color w:val="000000"/>
                <w:kern w:val="0"/>
                <w:sz w:val="22"/>
                <w:szCs w:val="22"/>
                <w:lang w:bidi="ar"/>
              </w:rPr>
            </w:pPr>
            <w:r>
              <w:rPr>
                <w:rFonts w:hint="default" w:ascii="Times New Roman" w:hAnsi="Times New Roman" w:cs="Times New Roman"/>
                <w:color w:val="000000"/>
                <w:kern w:val="0"/>
                <w:sz w:val="22"/>
                <w:szCs w:val="22"/>
                <w:lang w:bidi="ar"/>
              </w:rPr>
              <w:t>1个</w:t>
            </w:r>
          </w:p>
        </w:tc>
      </w:tr>
      <w:tr w14:paraId="4FF66EB5">
        <w:tblPrEx>
          <w:tblCellMar>
            <w:top w:w="0" w:type="dxa"/>
            <w:left w:w="108" w:type="dxa"/>
            <w:bottom w:w="0" w:type="dxa"/>
            <w:right w:w="108" w:type="dxa"/>
          </w:tblCellMar>
        </w:tblPrEx>
        <w:trPr>
          <w:trHeight w:val="280" w:hRule="atLeast"/>
        </w:trPr>
        <w:tc>
          <w:tcPr>
            <w:tcW w:w="742" w:type="dxa"/>
            <w:tcBorders>
              <w:top w:val="single" w:color="000000" w:sz="4" w:space="0"/>
              <w:left w:val="single" w:color="000000" w:sz="4" w:space="0"/>
              <w:bottom w:val="single" w:color="000000" w:sz="4" w:space="0"/>
              <w:right w:val="single" w:color="auto" w:sz="4" w:space="0"/>
            </w:tcBorders>
            <w:vAlign w:val="center"/>
          </w:tcPr>
          <w:p w14:paraId="48078BC6">
            <w:pPr>
              <w:widowControl/>
              <w:jc w:val="center"/>
              <w:textAlignment w:val="center"/>
              <w:rPr>
                <w:rFonts w:hint="default" w:ascii="Times New Roman" w:hAnsi="Times New Roman" w:cs="Times New Roman"/>
                <w:color w:val="000000"/>
                <w:kern w:val="0"/>
                <w:sz w:val="22"/>
                <w:szCs w:val="22"/>
                <w:lang w:bidi="ar"/>
              </w:rPr>
            </w:pPr>
            <w:r>
              <w:rPr>
                <w:rFonts w:hint="default" w:ascii="Times New Roman" w:hAnsi="Times New Roman" w:cs="Times New Roman"/>
                <w:color w:val="000000"/>
                <w:kern w:val="0"/>
                <w:sz w:val="22"/>
                <w:szCs w:val="22"/>
                <w:lang w:bidi="ar"/>
              </w:rPr>
              <w:t>40</w:t>
            </w:r>
          </w:p>
        </w:tc>
        <w:tc>
          <w:tcPr>
            <w:tcW w:w="1560" w:type="dxa"/>
            <w:vMerge w:val="continue"/>
            <w:tcBorders>
              <w:top w:val="single" w:color="auto" w:sz="4" w:space="0"/>
              <w:left w:val="single" w:color="auto" w:sz="4" w:space="0"/>
              <w:bottom w:val="single" w:color="auto" w:sz="4" w:space="0"/>
              <w:right w:val="single" w:color="auto" w:sz="4" w:space="0"/>
            </w:tcBorders>
            <w:vAlign w:val="center"/>
          </w:tcPr>
          <w:p w14:paraId="530FA41D">
            <w:pPr>
              <w:jc w:val="center"/>
              <w:rPr>
                <w:rFonts w:hint="default" w:ascii="Times New Roman" w:hAnsi="Times New Roman" w:cs="Times New Roman"/>
                <w:color w:val="000000"/>
                <w:sz w:val="22"/>
                <w:szCs w:val="22"/>
              </w:rPr>
            </w:pPr>
          </w:p>
        </w:tc>
        <w:tc>
          <w:tcPr>
            <w:tcW w:w="3859" w:type="dxa"/>
            <w:tcBorders>
              <w:top w:val="single" w:color="000000" w:sz="4" w:space="0"/>
              <w:left w:val="single" w:color="auto" w:sz="4" w:space="0"/>
              <w:bottom w:val="single" w:color="000000" w:sz="4" w:space="0"/>
              <w:right w:val="single" w:color="000000" w:sz="4" w:space="0"/>
            </w:tcBorders>
            <w:vAlign w:val="center"/>
          </w:tcPr>
          <w:p w14:paraId="4D3E2A09">
            <w:pPr>
              <w:widowControl/>
              <w:jc w:val="left"/>
              <w:textAlignment w:val="center"/>
              <w:rPr>
                <w:rFonts w:hint="default" w:ascii="Times New Roman" w:hAnsi="Times New Roman" w:cs="Times New Roman"/>
                <w:color w:val="000000"/>
                <w:kern w:val="0"/>
                <w:sz w:val="22"/>
                <w:szCs w:val="22"/>
                <w:lang w:bidi="ar"/>
              </w:rPr>
            </w:pPr>
            <w:r>
              <w:rPr>
                <w:rFonts w:hint="default" w:ascii="Times New Roman" w:hAnsi="Times New Roman" w:cs="Times New Roman"/>
                <w:color w:val="000000"/>
                <w:kern w:val="0"/>
                <w:sz w:val="22"/>
                <w:szCs w:val="22"/>
                <w:lang w:bidi="ar"/>
              </w:rPr>
              <w:t>卷尺</w:t>
            </w:r>
          </w:p>
        </w:tc>
        <w:tc>
          <w:tcPr>
            <w:tcW w:w="3209" w:type="dxa"/>
            <w:tcBorders>
              <w:top w:val="single" w:color="000000" w:sz="4" w:space="0"/>
              <w:left w:val="single" w:color="000000" w:sz="4" w:space="0"/>
              <w:bottom w:val="single" w:color="000000" w:sz="4" w:space="0"/>
              <w:right w:val="single" w:color="000000" w:sz="4" w:space="0"/>
            </w:tcBorders>
            <w:vAlign w:val="center"/>
          </w:tcPr>
          <w:p w14:paraId="70329C93">
            <w:pPr>
              <w:widowControl/>
              <w:jc w:val="left"/>
              <w:textAlignment w:val="center"/>
              <w:rPr>
                <w:rFonts w:hint="default" w:ascii="Times New Roman" w:hAnsi="Times New Roman" w:cs="Times New Roman"/>
                <w:color w:val="000000"/>
                <w:kern w:val="0"/>
                <w:sz w:val="22"/>
                <w:szCs w:val="22"/>
                <w:lang w:bidi="ar"/>
              </w:rPr>
            </w:pPr>
            <w:r>
              <w:rPr>
                <w:rFonts w:hint="default" w:ascii="Times New Roman" w:hAnsi="Times New Roman" w:cs="Times New Roman"/>
                <w:color w:val="000000"/>
                <w:kern w:val="0"/>
                <w:sz w:val="22"/>
                <w:szCs w:val="22"/>
                <w:lang w:bidi="ar"/>
              </w:rPr>
              <w:t>1个</w:t>
            </w:r>
          </w:p>
        </w:tc>
      </w:tr>
      <w:tr w14:paraId="53093008">
        <w:tblPrEx>
          <w:tblCellMar>
            <w:top w:w="0" w:type="dxa"/>
            <w:left w:w="108" w:type="dxa"/>
            <w:bottom w:w="0" w:type="dxa"/>
            <w:right w:w="108" w:type="dxa"/>
          </w:tblCellMar>
        </w:tblPrEx>
        <w:trPr>
          <w:trHeight w:val="280" w:hRule="atLeast"/>
        </w:trPr>
        <w:tc>
          <w:tcPr>
            <w:tcW w:w="742" w:type="dxa"/>
            <w:tcBorders>
              <w:top w:val="single" w:color="000000" w:sz="4" w:space="0"/>
              <w:left w:val="single" w:color="000000" w:sz="4" w:space="0"/>
              <w:bottom w:val="single" w:color="000000" w:sz="4" w:space="0"/>
              <w:right w:val="single" w:color="auto" w:sz="4" w:space="0"/>
            </w:tcBorders>
            <w:vAlign w:val="center"/>
          </w:tcPr>
          <w:p w14:paraId="526334EC">
            <w:pPr>
              <w:widowControl/>
              <w:jc w:val="center"/>
              <w:textAlignment w:val="center"/>
              <w:rPr>
                <w:rFonts w:hint="default" w:ascii="Times New Roman" w:hAnsi="Times New Roman" w:cs="Times New Roman"/>
                <w:color w:val="000000"/>
                <w:kern w:val="0"/>
                <w:sz w:val="22"/>
                <w:szCs w:val="22"/>
                <w:lang w:bidi="ar"/>
              </w:rPr>
            </w:pPr>
            <w:r>
              <w:rPr>
                <w:rFonts w:hint="default" w:ascii="Times New Roman" w:hAnsi="Times New Roman" w:cs="Times New Roman"/>
                <w:color w:val="000000"/>
                <w:kern w:val="0"/>
                <w:sz w:val="22"/>
                <w:szCs w:val="22"/>
                <w:lang w:bidi="ar"/>
              </w:rPr>
              <w:t>41</w:t>
            </w:r>
          </w:p>
        </w:tc>
        <w:tc>
          <w:tcPr>
            <w:tcW w:w="1560" w:type="dxa"/>
            <w:vMerge w:val="continue"/>
            <w:tcBorders>
              <w:top w:val="single" w:color="auto" w:sz="4" w:space="0"/>
              <w:left w:val="single" w:color="auto" w:sz="4" w:space="0"/>
              <w:bottom w:val="single" w:color="auto" w:sz="4" w:space="0"/>
              <w:right w:val="single" w:color="auto" w:sz="4" w:space="0"/>
            </w:tcBorders>
            <w:vAlign w:val="center"/>
          </w:tcPr>
          <w:p w14:paraId="7791D047">
            <w:pPr>
              <w:jc w:val="center"/>
              <w:rPr>
                <w:rFonts w:hint="default" w:ascii="Times New Roman" w:hAnsi="Times New Roman" w:cs="Times New Roman"/>
                <w:color w:val="000000"/>
                <w:sz w:val="22"/>
                <w:szCs w:val="22"/>
              </w:rPr>
            </w:pPr>
          </w:p>
        </w:tc>
        <w:tc>
          <w:tcPr>
            <w:tcW w:w="3859" w:type="dxa"/>
            <w:tcBorders>
              <w:top w:val="single" w:color="000000" w:sz="4" w:space="0"/>
              <w:left w:val="single" w:color="auto" w:sz="4" w:space="0"/>
              <w:bottom w:val="single" w:color="000000" w:sz="4" w:space="0"/>
              <w:right w:val="single" w:color="000000" w:sz="4" w:space="0"/>
            </w:tcBorders>
            <w:vAlign w:val="center"/>
          </w:tcPr>
          <w:p w14:paraId="3870D6FB">
            <w:pPr>
              <w:widowControl/>
              <w:jc w:val="left"/>
              <w:textAlignment w:val="center"/>
              <w:rPr>
                <w:rFonts w:hint="default" w:ascii="Times New Roman" w:hAnsi="Times New Roman" w:cs="Times New Roman"/>
                <w:color w:val="000000"/>
                <w:kern w:val="0"/>
                <w:sz w:val="22"/>
                <w:szCs w:val="22"/>
                <w:lang w:bidi="ar"/>
              </w:rPr>
            </w:pPr>
            <w:r>
              <w:rPr>
                <w:rFonts w:hint="default" w:ascii="Times New Roman" w:hAnsi="Times New Roman" w:cs="Times New Roman"/>
                <w:color w:val="000000"/>
                <w:kern w:val="0"/>
                <w:sz w:val="22"/>
                <w:szCs w:val="22"/>
                <w:lang w:bidi="ar"/>
              </w:rPr>
              <w:t>托板</w:t>
            </w:r>
          </w:p>
        </w:tc>
        <w:tc>
          <w:tcPr>
            <w:tcW w:w="3209" w:type="dxa"/>
            <w:tcBorders>
              <w:top w:val="single" w:color="000000" w:sz="4" w:space="0"/>
              <w:left w:val="single" w:color="000000" w:sz="4" w:space="0"/>
              <w:bottom w:val="single" w:color="000000" w:sz="4" w:space="0"/>
              <w:right w:val="single" w:color="000000" w:sz="4" w:space="0"/>
            </w:tcBorders>
            <w:vAlign w:val="center"/>
          </w:tcPr>
          <w:p w14:paraId="115FE998">
            <w:pPr>
              <w:widowControl/>
              <w:jc w:val="left"/>
              <w:textAlignment w:val="center"/>
              <w:rPr>
                <w:rFonts w:hint="default" w:ascii="Times New Roman" w:hAnsi="Times New Roman" w:cs="Times New Roman"/>
                <w:color w:val="000000"/>
                <w:kern w:val="0"/>
                <w:sz w:val="22"/>
                <w:szCs w:val="22"/>
                <w:lang w:bidi="ar"/>
              </w:rPr>
            </w:pPr>
            <w:r>
              <w:rPr>
                <w:rFonts w:hint="default" w:ascii="Times New Roman" w:hAnsi="Times New Roman" w:cs="Times New Roman"/>
                <w:color w:val="000000"/>
                <w:kern w:val="0"/>
                <w:sz w:val="22"/>
                <w:szCs w:val="22"/>
                <w:lang w:bidi="ar"/>
              </w:rPr>
              <w:t>1个</w:t>
            </w:r>
          </w:p>
        </w:tc>
      </w:tr>
      <w:tr w14:paraId="557DB341">
        <w:tblPrEx>
          <w:tblCellMar>
            <w:top w:w="0" w:type="dxa"/>
            <w:left w:w="108" w:type="dxa"/>
            <w:bottom w:w="0" w:type="dxa"/>
            <w:right w:w="108" w:type="dxa"/>
          </w:tblCellMar>
        </w:tblPrEx>
        <w:trPr>
          <w:trHeight w:val="280" w:hRule="atLeast"/>
        </w:trPr>
        <w:tc>
          <w:tcPr>
            <w:tcW w:w="742" w:type="dxa"/>
            <w:tcBorders>
              <w:top w:val="single" w:color="000000" w:sz="4" w:space="0"/>
              <w:left w:val="single" w:color="000000" w:sz="4" w:space="0"/>
              <w:bottom w:val="single" w:color="000000" w:sz="4" w:space="0"/>
              <w:right w:val="single" w:color="auto" w:sz="4" w:space="0"/>
            </w:tcBorders>
            <w:vAlign w:val="center"/>
          </w:tcPr>
          <w:p w14:paraId="05043CC9">
            <w:pPr>
              <w:widowControl/>
              <w:jc w:val="center"/>
              <w:textAlignment w:val="center"/>
              <w:rPr>
                <w:rFonts w:hint="default" w:ascii="Times New Roman" w:hAnsi="Times New Roman" w:cs="Times New Roman"/>
                <w:color w:val="000000"/>
                <w:kern w:val="0"/>
                <w:sz w:val="22"/>
                <w:szCs w:val="22"/>
                <w:lang w:bidi="ar"/>
              </w:rPr>
            </w:pPr>
            <w:r>
              <w:rPr>
                <w:rFonts w:hint="default" w:ascii="Times New Roman" w:hAnsi="Times New Roman" w:cs="Times New Roman"/>
                <w:color w:val="000000"/>
                <w:kern w:val="0"/>
                <w:sz w:val="22"/>
                <w:szCs w:val="22"/>
                <w:lang w:bidi="ar"/>
              </w:rPr>
              <w:t>42</w:t>
            </w:r>
          </w:p>
        </w:tc>
        <w:tc>
          <w:tcPr>
            <w:tcW w:w="1560" w:type="dxa"/>
            <w:vMerge w:val="continue"/>
            <w:tcBorders>
              <w:top w:val="single" w:color="auto" w:sz="4" w:space="0"/>
              <w:left w:val="single" w:color="auto" w:sz="4" w:space="0"/>
              <w:bottom w:val="single" w:color="auto" w:sz="4" w:space="0"/>
              <w:right w:val="single" w:color="auto" w:sz="4" w:space="0"/>
            </w:tcBorders>
            <w:vAlign w:val="center"/>
          </w:tcPr>
          <w:p w14:paraId="127F777F">
            <w:pPr>
              <w:jc w:val="center"/>
              <w:rPr>
                <w:rFonts w:hint="default" w:ascii="Times New Roman" w:hAnsi="Times New Roman" w:cs="Times New Roman"/>
                <w:color w:val="000000"/>
                <w:sz w:val="22"/>
                <w:szCs w:val="22"/>
              </w:rPr>
            </w:pPr>
          </w:p>
        </w:tc>
        <w:tc>
          <w:tcPr>
            <w:tcW w:w="3859" w:type="dxa"/>
            <w:tcBorders>
              <w:top w:val="single" w:color="000000" w:sz="4" w:space="0"/>
              <w:left w:val="single" w:color="auto" w:sz="4" w:space="0"/>
              <w:bottom w:val="single" w:color="000000" w:sz="4" w:space="0"/>
              <w:right w:val="single" w:color="000000" w:sz="4" w:space="0"/>
            </w:tcBorders>
            <w:vAlign w:val="center"/>
          </w:tcPr>
          <w:p w14:paraId="26222A4A">
            <w:pPr>
              <w:widowControl/>
              <w:jc w:val="left"/>
              <w:textAlignment w:val="center"/>
              <w:rPr>
                <w:rFonts w:hint="default" w:ascii="Times New Roman" w:hAnsi="Times New Roman" w:cs="Times New Roman"/>
                <w:color w:val="000000"/>
                <w:kern w:val="0"/>
                <w:sz w:val="22"/>
                <w:szCs w:val="22"/>
                <w:lang w:bidi="ar"/>
              </w:rPr>
            </w:pPr>
            <w:r>
              <w:rPr>
                <w:rFonts w:hint="default" w:ascii="Times New Roman" w:hAnsi="Times New Roman" w:cs="Times New Roman"/>
                <w:color w:val="000000"/>
                <w:kern w:val="0"/>
                <w:sz w:val="22"/>
                <w:szCs w:val="22"/>
                <w:lang w:bidi="ar"/>
              </w:rPr>
              <w:t>钢丝刷</w:t>
            </w:r>
          </w:p>
        </w:tc>
        <w:tc>
          <w:tcPr>
            <w:tcW w:w="3209" w:type="dxa"/>
            <w:tcBorders>
              <w:top w:val="single" w:color="000000" w:sz="4" w:space="0"/>
              <w:left w:val="single" w:color="000000" w:sz="4" w:space="0"/>
              <w:bottom w:val="single" w:color="000000" w:sz="4" w:space="0"/>
              <w:right w:val="single" w:color="000000" w:sz="4" w:space="0"/>
            </w:tcBorders>
            <w:vAlign w:val="center"/>
          </w:tcPr>
          <w:p w14:paraId="2173EB17">
            <w:pPr>
              <w:widowControl/>
              <w:jc w:val="left"/>
              <w:textAlignment w:val="center"/>
              <w:rPr>
                <w:rFonts w:hint="default" w:ascii="Times New Roman" w:hAnsi="Times New Roman" w:cs="Times New Roman"/>
                <w:color w:val="000000"/>
                <w:kern w:val="0"/>
                <w:sz w:val="22"/>
                <w:szCs w:val="22"/>
                <w:lang w:bidi="ar"/>
              </w:rPr>
            </w:pPr>
            <w:r>
              <w:rPr>
                <w:rFonts w:hint="default" w:ascii="Times New Roman" w:hAnsi="Times New Roman" w:cs="Times New Roman"/>
                <w:color w:val="000000"/>
                <w:kern w:val="0"/>
                <w:sz w:val="22"/>
                <w:szCs w:val="22"/>
                <w:lang w:bidi="ar"/>
              </w:rPr>
              <w:t>1个</w:t>
            </w:r>
          </w:p>
        </w:tc>
      </w:tr>
      <w:tr w14:paraId="2040EB8C">
        <w:tblPrEx>
          <w:tblCellMar>
            <w:top w:w="0" w:type="dxa"/>
            <w:left w:w="108" w:type="dxa"/>
            <w:bottom w:w="0" w:type="dxa"/>
            <w:right w:w="108" w:type="dxa"/>
          </w:tblCellMar>
        </w:tblPrEx>
        <w:trPr>
          <w:trHeight w:val="280" w:hRule="atLeast"/>
        </w:trPr>
        <w:tc>
          <w:tcPr>
            <w:tcW w:w="742" w:type="dxa"/>
            <w:tcBorders>
              <w:top w:val="single" w:color="000000" w:sz="4" w:space="0"/>
              <w:left w:val="single" w:color="000000" w:sz="4" w:space="0"/>
              <w:bottom w:val="single" w:color="000000" w:sz="4" w:space="0"/>
              <w:right w:val="single" w:color="auto" w:sz="4" w:space="0"/>
            </w:tcBorders>
            <w:vAlign w:val="center"/>
          </w:tcPr>
          <w:p w14:paraId="467E2FAC">
            <w:pPr>
              <w:widowControl/>
              <w:jc w:val="center"/>
              <w:textAlignment w:val="center"/>
              <w:rPr>
                <w:rFonts w:hint="default" w:ascii="Times New Roman" w:hAnsi="Times New Roman" w:cs="Times New Roman"/>
                <w:color w:val="000000"/>
                <w:kern w:val="0"/>
                <w:sz w:val="22"/>
                <w:szCs w:val="22"/>
                <w:lang w:bidi="ar"/>
              </w:rPr>
            </w:pPr>
            <w:r>
              <w:rPr>
                <w:rFonts w:hint="default" w:ascii="Times New Roman" w:hAnsi="Times New Roman" w:cs="Times New Roman"/>
                <w:color w:val="000000"/>
                <w:kern w:val="0"/>
                <w:sz w:val="22"/>
                <w:szCs w:val="22"/>
                <w:lang w:bidi="ar"/>
              </w:rPr>
              <w:t>43</w:t>
            </w:r>
          </w:p>
        </w:tc>
        <w:tc>
          <w:tcPr>
            <w:tcW w:w="1560" w:type="dxa"/>
            <w:vMerge w:val="continue"/>
            <w:tcBorders>
              <w:top w:val="single" w:color="auto" w:sz="4" w:space="0"/>
              <w:left w:val="single" w:color="auto" w:sz="4" w:space="0"/>
              <w:bottom w:val="single" w:color="auto" w:sz="4" w:space="0"/>
              <w:right w:val="single" w:color="auto" w:sz="4" w:space="0"/>
            </w:tcBorders>
            <w:vAlign w:val="center"/>
          </w:tcPr>
          <w:p w14:paraId="0A116332">
            <w:pPr>
              <w:jc w:val="center"/>
              <w:rPr>
                <w:rFonts w:hint="default" w:ascii="Times New Roman" w:hAnsi="Times New Roman" w:cs="Times New Roman"/>
                <w:color w:val="000000"/>
                <w:sz w:val="22"/>
                <w:szCs w:val="22"/>
              </w:rPr>
            </w:pPr>
          </w:p>
        </w:tc>
        <w:tc>
          <w:tcPr>
            <w:tcW w:w="3859" w:type="dxa"/>
            <w:tcBorders>
              <w:top w:val="single" w:color="000000" w:sz="4" w:space="0"/>
              <w:left w:val="single" w:color="auto" w:sz="4" w:space="0"/>
              <w:bottom w:val="single" w:color="000000" w:sz="4" w:space="0"/>
              <w:right w:val="single" w:color="000000" w:sz="4" w:space="0"/>
            </w:tcBorders>
            <w:vAlign w:val="center"/>
          </w:tcPr>
          <w:p w14:paraId="70F02946">
            <w:pPr>
              <w:widowControl/>
              <w:jc w:val="left"/>
              <w:textAlignment w:val="center"/>
              <w:rPr>
                <w:rFonts w:hint="default" w:ascii="Times New Roman" w:hAnsi="Times New Roman" w:cs="Times New Roman"/>
                <w:color w:val="000000"/>
                <w:kern w:val="0"/>
                <w:sz w:val="22"/>
                <w:szCs w:val="22"/>
                <w:lang w:bidi="ar"/>
              </w:rPr>
            </w:pPr>
            <w:r>
              <w:rPr>
                <w:rFonts w:hint="default" w:ascii="Times New Roman" w:hAnsi="Times New Roman" w:cs="Times New Roman"/>
                <w:color w:val="000000"/>
                <w:kern w:val="0"/>
                <w:sz w:val="22"/>
                <w:szCs w:val="22"/>
                <w:lang w:bidi="ar"/>
              </w:rPr>
              <w:t>凿子、锤子</w:t>
            </w:r>
          </w:p>
        </w:tc>
        <w:tc>
          <w:tcPr>
            <w:tcW w:w="3209" w:type="dxa"/>
            <w:tcBorders>
              <w:top w:val="single" w:color="000000" w:sz="4" w:space="0"/>
              <w:left w:val="single" w:color="000000" w:sz="4" w:space="0"/>
              <w:bottom w:val="single" w:color="000000" w:sz="4" w:space="0"/>
              <w:right w:val="single" w:color="000000" w:sz="4" w:space="0"/>
            </w:tcBorders>
            <w:vAlign w:val="center"/>
          </w:tcPr>
          <w:p w14:paraId="519E592E">
            <w:pPr>
              <w:widowControl/>
              <w:jc w:val="left"/>
              <w:textAlignment w:val="center"/>
              <w:rPr>
                <w:rFonts w:hint="default" w:ascii="Times New Roman" w:hAnsi="Times New Roman" w:cs="Times New Roman"/>
                <w:color w:val="000000"/>
                <w:kern w:val="0"/>
                <w:sz w:val="22"/>
                <w:szCs w:val="22"/>
                <w:lang w:bidi="ar"/>
              </w:rPr>
            </w:pPr>
            <w:r>
              <w:rPr>
                <w:rFonts w:hint="default" w:ascii="Times New Roman" w:hAnsi="Times New Roman" w:cs="Times New Roman"/>
                <w:color w:val="000000"/>
                <w:kern w:val="0"/>
                <w:sz w:val="22"/>
                <w:szCs w:val="22"/>
                <w:lang w:bidi="ar"/>
              </w:rPr>
              <w:t>1套</w:t>
            </w:r>
          </w:p>
        </w:tc>
      </w:tr>
      <w:tr w14:paraId="0F709FE0">
        <w:tblPrEx>
          <w:tblCellMar>
            <w:top w:w="0" w:type="dxa"/>
            <w:left w:w="108" w:type="dxa"/>
            <w:bottom w:w="0" w:type="dxa"/>
            <w:right w:w="108" w:type="dxa"/>
          </w:tblCellMar>
        </w:tblPrEx>
        <w:trPr>
          <w:trHeight w:val="280" w:hRule="atLeast"/>
        </w:trPr>
        <w:tc>
          <w:tcPr>
            <w:tcW w:w="742" w:type="dxa"/>
            <w:tcBorders>
              <w:top w:val="single" w:color="000000" w:sz="4" w:space="0"/>
              <w:left w:val="single" w:color="000000" w:sz="4" w:space="0"/>
              <w:bottom w:val="single" w:color="000000" w:sz="4" w:space="0"/>
              <w:right w:val="single" w:color="auto" w:sz="4" w:space="0"/>
            </w:tcBorders>
            <w:vAlign w:val="center"/>
          </w:tcPr>
          <w:p w14:paraId="782D1736">
            <w:pPr>
              <w:widowControl/>
              <w:jc w:val="center"/>
              <w:textAlignment w:val="center"/>
              <w:rPr>
                <w:rFonts w:hint="default" w:ascii="Times New Roman" w:hAnsi="Times New Roman" w:cs="Times New Roman"/>
                <w:color w:val="000000"/>
                <w:kern w:val="0"/>
                <w:sz w:val="22"/>
                <w:szCs w:val="22"/>
                <w:lang w:bidi="ar"/>
              </w:rPr>
            </w:pPr>
            <w:r>
              <w:rPr>
                <w:rFonts w:hint="default" w:ascii="Times New Roman" w:hAnsi="Times New Roman" w:cs="Times New Roman"/>
                <w:color w:val="000000"/>
                <w:kern w:val="0"/>
                <w:sz w:val="22"/>
                <w:szCs w:val="22"/>
                <w:lang w:bidi="ar"/>
              </w:rPr>
              <w:t>44</w:t>
            </w:r>
          </w:p>
        </w:tc>
        <w:tc>
          <w:tcPr>
            <w:tcW w:w="1560" w:type="dxa"/>
            <w:vMerge w:val="continue"/>
            <w:tcBorders>
              <w:top w:val="single" w:color="auto" w:sz="4" w:space="0"/>
              <w:left w:val="single" w:color="auto" w:sz="4" w:space="0"/>
              <w:bottom w:val="single" w:color="auto" w:sz="4" w:space="0"/>
              <w:right w:val="single" w:color="auto" w:sz="4" w:space="0"/>
            </w:tcBorders>
            <w:vAlign w:val="center"/>
          </w:tcPr>
          <w:p w14:paraId="536B7E13">
            <w:pPr>
              <w:jc w:val="center"/>
              <w:rPr>
                <w:rFonts w:hint="default" w:ascii="Times New Roman" w:hAnsi="Times New Roman" w:cs="Times New Roman"/>
                <w:color w:val="000000"/>
                <w:sz w:val="22"/>
                <w:szCs w:val="22"/>
              </w:rPr>
            </w:pPr>
          </w:p>
        </w:tc>
        <w:tc>
          <w:tcPr>
            <w:tcW w:w="3859" w:type="dxa"/>
            <w:tcBorders>
              <w:top w:val="single" w:color="000000" w:sz="4" w:space="0"/>
              <w:left w:val="single" w:color="auto" w:sz="4" w:space="0"/>
              <w:bottom w:val="single" w:color="000000" w:sz="4" w:space="0"/>
              <w:right w:val="single" w:color="000000" w:sz="4" w:space="0"/>
            </w:tcBorders>
            <w:vAlign w:val="center"/>
          </w:tcPr>
          <w:p w14:paraId="1E04CCCF">
            <w:pPr>
              <w:widowControl/>
              <w:jc w:val="left"/>
              <w:textAlignment w:val="center"/>
              <w:rPr>
                <w:rFonts w:hint="default" w:ascii="Times New Roman" w:hAnsi="Times New Roman" w:cs="Times New Roman"/>
                <w:color w:val="000000"/>
                <w:kern w:val="0"/>
                <w:sz w:val="22"/>
                <w:szCs w:val="22"/>
                <w:lang w:bidi="ar"/>
              </w:rPr>
            </w:pPr>
            <w:r>
              <w:rPr>
                <w:rFonts w:hint="default" w:ascii="Times New Roman" w:hAnsi="Times New Roman" w:cs="Times New Roman"/>
                <w:color w:val="000000"/>
                <w:kern w:val="0"/>
                <w:sz w:val="22"/>
                <w:szCs w:val="22"/>
                <w:lang w:bidi="ar"/>
              </w:rPr>
              <w:t>橡胶塞</w:t>
            </w:r>
          </w:p>
        </w:tc>
        <w:tc>
          <w:tcPr>
            <w:tcW w:w="3209" w:type="dxa"/>
            <w:tcBorders>
              <w:top w:val="single" w:color="000000" w:sz="4" w:space="0"/>
              <w:left w:val="single" w:color="000000" w:sz="4" w:space="0"/>
              <w:bottom w:val="single" w:color="000000" w:sz="4" w:space="0"/>
              <w:right w:val="single" w:color="000000" w:sz="4" w:space="0"/>
            </w:tcBorders>
            <w:vAlign w:val="center"/>
          </w:tcPr>
          <w:p w14:paraId="3026E2A7">
            <w:pPr>
              <w:widowControl/>
              <w:jc w:val="left"/>
              <w:textAlignment w:val="center"/>
              <w:rPr>
                <w:rFonts w:hint="default" w:ascii="Times New Roman" w:hAnsi="Times New Roman" w:cs="Times New Roman"/>
                <w:color w:val="000000"/>
                <w:kern w:val="0"/>
                <w:sz w:val="22"/>
                <w:szCs w:val="22"/>
                <w:lang w:bidi="ar"/>
              </w:rPr>
            </w:pPr>
            <w:r>
              <w:rPr>
                <w:rFonts w:hint="default" w:ascii="Times New Roman" w:hAnsi="Times New Roman" w:cs="Times New Roman"/>
                <w:color w:val="000000"/>
                <w:kern w:val="0"/>
                <w:sz w:val="22"/>
                <w:szCs w:val="22"/>
                <w:lang w:bidi="ar"/>
              </w:rPr>
              <w:t>若干</w:t>
            </w:r>
          </w:p>
        </w:tc>
      </w:tr>
      <w:tr w14:paraId="53E50FB0">
        <w:tblPrEx>
          <w:tblCellMar>
            <w:top w:w="0" w:type="dxa"/>
            <w:left w:w="108" w:type="dxa"/>
            <w:bottom w:w="0" w:type="dxa"/>
            <w:right w:w="108" w:type="dxa"/>
          </w:tblCellMar>
        </w:tblPrEx>
        <w:trPr>
          <w:trHeight w:val="280" w:hRule="atLeast"/>
        </w:trPr>
        <w:tc>
          <w:tcPr>
            <w:tcW w:w="742" w:type="dxa"/>
            <w:tcBorders>
              <w:top w:val="single" w:color="000000" w:sz="4" w:space="0"/>
              <w:left w:val="single" w:color="000000" w:sz="4" w:space="0"/>
              <w:bottom w:val="single" w:color="000000" w:sz="4" w:space="0"/>
              <w:right w:val="single" w:color="auto" w:sz="4" w:space="0"/>
            </w:tcBorders>
            <w:vAlign w:val="center"/>
          </w:tcPr>
          <w:p w14:paraId="65BEFB2A">
            <w:pPr>
              <w:widowControl/>
              <w:jc w:val="center"/>
              <w:textAlignment w:val="center"/>
              <w:rPr>
                <w:rFonts w:hint="default" w:ascii="Times New Roman" w:hAnsi="Times New Roman" w:cs="Times New Roman"/>
                <w:color w:val="000000"/>
                <w:kern w:val="0"/>
                <w:sz w:val="22"/>
                <w:szCs w:val="22"/>
                <w:lang w:bidi="ar"/>
              </w:rPr>
            </w:pPr>
            <w:r>
              <w:rPr>
                <w:rFonts w:hint="default" w:ascii="Times New Roman" w:hAnsi="Times New Roman" w:cs="Times New Roman"/>
                <w:color w:val="000000"/>
                <w:kern w:val="0"/>
                <w:sz w:val="22"/>
                <w:szCs w:val="22"/>
                <w:lang w:bidi="ar"/>
              </w:rPr>
              <w:t>45</w:t>
            </w:r>
          </w:p>
        </w:tc>
        <w:tc>
          <w:tcPr>
            <w:tcW w:w="1560" w:type="dxa"/>
            <w:vMerge w:val="continue"/>
            <w:tcBorders>
              <w:top w:val="single" w:color="auto" w:sz="4" w:space="0"/>
              <w:left w:val="single" w:color="auto" w:sz="4" w:space="0"/>
              <w:bottom w:val="single" w:color="auto" w:sz="4" w:space="0"/>
              <w:right w:val="single" w:color="auto" w:sz="4" w:space="0"/>
            </w:tcBorders>
            <w:vAlign w:val="center"/>
          </w:tcPr>
          <w:p w14:paraId="05BE2FEB">
            <w:pPr>
              <w:jc w:val="center"/>
              <w:rPr>
                <w:rFonts w:hint="default" w:ascii="Times New Roman" w:hAnsi="Times New Roman" w:cs="Times New Roman"/>
                <w:color w:val="000000"/>
                <w:sz w:val="22"/>
                <w:szCs w:val="22"/>
              </w:rPr>
            </w:pPr>
          </w:p>
        </w:tc>
        <w:tc>
          <w:tcPr>
            <w:tcW w:w="3859" w:type="dxa"/>
            <w:tcBorders>
              <w:top w:val="single" w:color="000000" w:sz="4" w:space="0"/>
              <w:left w:val="single" w:color="auto" w:sz="4" w:space="0"/>
              <w:bottom w:val="single" w:color="000000" w:sz="4" w:space="0"/>
              <w:right w:val="single" w:color="000000" w:sz="4" w:space="0"/>
            </w:tcBorders>
            <w:vAlign w:val="center"/>
          </w:tcPr>
          <w:p w14:paraId="78D6496A">
            <w:pPr>
              <w:widowControl/>
              <w:jc w:val="left"/>
              <w:textAlignment w:val="center"/>
              <w:rPr>
                <w:rFonts w:hint="default" w:ascii="Times New Roman" w:hAnsi="Times New Roman" w:cs="Times New Roman"/>
                <w:color w:val="000000"/>
                <w:kern w:val="0"/>
                <w:sz w:val="22"/>
                <w:szCs w:val="22"/>
                <w:lang w:bidi="ar"/>
              </w:rPr>
            </w:pPr>
            <w:r>
              <w:rPr>
                <w:rFonts w:hint="default" w:ascii="Times New Roman" w:hAnsi="Times New Roman" w:cs="Times New Roman"/>
                <w:color w:val="000000"/>
                <w:kern w:val="0"/>
                <w:sz w:val="22"/>
                <w:szCs w:val="22"/>
                <w:lang w:bidi="ar"/>
              </w:rPr>
              <w:t>扫帚簸箕</w:t>
            </w:r>
          </w:p>
        </w:tc>
        <w:tc>
          <w:tcPr>
            <w:tcW w:w="3209" w:type="dxa"/>
            <w:tcBorders>
              <w:top w:val="single" w:color="000000" w:sz="4" w:space="0"/>
              <w:left w:val="single" w:color="000000" w:sz="4" w:space="0"/>
              <w:bottom w:val="single" w:color="000000" w:sz="4" w:space="0"/>
              <w:right w:val="single" w:color="000000" w:sz="4" w:space="0"/>
            </w:tcBorders>
            <w:vAlign w:val="center"/>
          </w:tcPr>
          <w:p w14:paraId="0EBC08B7">
            <w:pPr>
              <w:widowControl/>
              <w:jc w:val="left"/>
              <w:textAlignment w:val="center"/>
              <w:rPr>
                <w:rFonts w:hint="default" w:ascii="Times New Roman" w:hAnsi="Times New Roman" w:cs="Times New Roman"/>
                <w:color w:val="000000"/>
                <w:kern w:val="0"/>
                <w:sz w:val="22"/>
                <w:szCs w:val="22"/>
                <w:lang w:bidi="ar"/>
              </w:rPr>
            </w:pPr>
            <w:r>
              <w:rPr>
                <w:rFonts w:hint="default" w:ascii="Times New Roman" w:hAnsi="Times New Roman" w:cs="Times New Roman"/>
                <w:color w:val="000000"/>
                <w:kern w:val="0"/>
                <w:sz w:val="22"/>
                <w:szCs w:val="22"/>
                <w:lang w:bidi="ar"/>
              </w:rPr>
              <w:t>1套</w:t>
            </w:r>
          </w:p>
        </w:tc>
      </w:tr>
    </w:tbl>
    <w:p w14:paraId="1F0D725A">
      <w:pPr>
        <w:spacing w:line="560" w:lineRule="exact"/>
        <w:rPr>
          <w:rFonts w:hint="default" w:ascii="Times New Roman" w:hAnsi="Times New Roman" w:cs="Times New Roman" w:eastAsiaTheme="minorEastAsia"/>
          <w:bCs/>
        </w:rPr>
      </w:pPr>
    </w:p>
    <w:p w14:paraId="16813805">
      <w:pPr>
        <w:rPr>
          <w:rFonts w:hint="default" w:ascii="Times New Roman" w:hAnsi="Times New Roman" w:cs="Times New Roman"/>
        </w:rPr>
      </w:pPr>
      <w:bookmarkStart w:id="163" w:name="_Toc25836"/>
      <w:bookmarkStart w:id="164" w:name="_Toc28604"/>
      <w:bookmarkStart w:id="165" w:name="_Toc107"/>
      <w:bookmarkStart w:id="166" w:name="_Toc24913"/>
      <w:bookmarkStart w:id="167" w:name="_Toc10491"/>
      <w:bookmarkStart w:id="168" w:name="_Toc6815"/>
      <w:bookmarkStart w:id="169" w:name="_Toc20340"/>
      <w:bookmarkStart w:id="170" w:name="_Toc8163"/>
      <w:bookmarkStart w:id="171" w:name="_Toc11352"/>
      <w:bookmarkStart w:id="172" w:name="_Toc12125"/>
      <w:bookmarkStart w:id="173" w:name="_Toc3033"/>
      <w:bookmarkStart w:id="174" w:name="_Toc1356"/>
      <w:bookmarkStart w:id="175" w:name="_Toc21217"/>
      <w:bookmarkStart w:id="176" w:name="_Toc30757"/>
      <w:bookmarkStart w:id="177" w:name="_Toc20094"/>
      <w:bookmarkStart w:id="178" w:name="_Toc19589"/>
      <w:bookmarkStart w:id="179" w:name="_Toc10111"/>
      <w:bookmarkStart w:id="180" w:name="_Toc29864"/>
      <w:bookmarkStart w:id="181" w:name="_Toc14481"/>
      <w:bookmarkStart w:id="182" w:name="_Toc20781"/>
      <w:r>
        <w:rPr>
          <w:rFonts w:hint="default" w:ascii="Times New Roman" w:hAnsi="Times New Roman" w:cs="Times New Roman"/>
        </w:rPr>
        <w:br w:type="page"/>
      </w:r>
    </w:p>
    <w:p w14:paraId="771B2D2D">
      <w:pPr>
        <w:pStyle w:val="2"/>
        <w:spacing w:before="0" w:after="0"/>
        <w:rPr>
          <w:rFonts w:hint="default" w:ascii="Times New Roman" w:hAnsi="Times New Roman" w:cs="Times New Roman"/>
        </w:rPr>
      </w:pPr>
      <w:bookmarkStart w:id="183" w:name="_Toc803916471"/>
      <w:r>
        <w:rPr>
          <w:rFonts w:hint="default" w:ascii="Times New Roman" w:hAnsi="Times New Roman" w:cs="Times New Roman"/>
        </w:rPr>
        <w:t>本标准用词说明</w:t>
      </w:r>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p>
    <w:p w14:paraId="2A8C7D55">
      <w:pPr>
        <w:spacing w:line="560" w:lineRule="exact"/>
        <w:jc w:val="center"/>
        <w:rPr>
          <w:rFonts w:hint="default" w:ascii="Times New Roman" w:hAnsi="Times New Roman" w:cs="Times New Roman"/>
        </w:rPr>
      </w:pPr>
    </w:p>
    <w:p w14:paraId="4CE6A8CA">
      <w:pPr>
        <w:spacing w:line="560" w:lineRule="exact"/>
        <w:ind w:firstLine="480"/>
        <w:rPr>
          <w:rFonts w:hint="default" w:ascii="Times New Roman" w:hAnsi="Times New Roman" w:cs="Times New Roman" w:eastAsiaTheme="minorEastAsia"/>
          <w:sz w:val="30"/>
          <w:szCs w:val="30"/>
        </w:rPr>
      </w:pPr>
      <w:r>
        <w:rPr>
          <w:rFonts w:hint="default" w:ascii="Times New Roman" w:hAnsi="Times New Roman" w:cs="Times New Roman" w:eastAsiaTheme="minorEastAsia"/>
          <w:sz w:val="30"/>
          <w:szCs w:val="30"/>
        </w:rPr>
        <w:t>1  为了便于在执行本标准条文时区别对待，对要求严格程度不同的用词说明如下：</w:t>
      </w:r>
    </w:p>
    <w:p w14:paraId="02FC3BC4">
      <w:pPr>
        <w:spacing w:line="560" w:lineRule="exact"/>
        <w:ind w:firstLine="480"/>
        <w:rPr>
          <w:rFonts w:hint="default" w:ascii="Times New Roman" w:hAnsi="Times New Roman" w:cs="Times New Roman" w:eastAsiaTheme="minorEastAsia"/>
          <w:sz w:val="30"/>
          <w:szCs w:val="30"/>
        </w:rPr>
      </w:pPr>
      <w:bookmarkStart w:id="184" w:name="_Toc25032"/>
      <w:bookmarkStart w:id="185" w:name="_Toc19540"/>
      <w:bookmarkStart w:id="186" w:name="_Toc9828"/>
      <w:bookmarkStart w:id="187" w:name="_Toc2013"/>
      <w:bookmarkStart w:id="188" w:name="_Toc11797"/>
      <w:r>
        <w:rPr>
          <w:rFonts w:hint="default" w:ascii="Times New Roman" w:hAnsi="Times New Roman" w:cs="Times New Roman" w:eastAsiaTheme="minorEastAsia"/>
          <w:sz w:val="30"/>
          <w:szCs w:val="30"/>
        </w:rPr>
        <w:t>1）表示很严格，非这样做不可的用词：</w:t>
      </w:r>
      <w:bookmarkEnd w:id="184"/>
      <w:bookmarkEnd w:id="185"/>
      <w:bookmarkEnd w:id="186"/>
      <w:bookmarkEnd w:id="187"/>
      <w:bookmarkEnd w:id="188"/>
    </w:p>
    <w:p w14:paraId="14D7FF59">
      <w:pPr>
        <w:spacing w:line="560" w:lineRule="exact"/>
        <w:ind w:firstLine="480"/>
        <w:rPr>
          <w:rFonts w:hint="default" w:ascii="Times New Roman" w:hAnsi="Times New Roman" w:cs="Times New Roman" w:eastAsiaTheme="minorEastAsia"/>
          <w:sz w:val="30"/>
          <w:szCs w:val="30"/>
        </w:rPr>
      </w:pPr>
      <w:r>
        <w:rPr>
          <w:rFonts w:hint="default" w:ascii="Times New Roman" w:hAnsi="Times New Roman" w:cs="Times New Roman" w:eastAsiaTheme="minorEastAsia"/>
          <w:sz w:val="30"/>
          <w:szCs w:val="30"/>
        </w:rPr>
        <w:t>正面词采用“必须”，反面词采用“严禁”；</w:t>
      </w:r>
    </w:p>
    <w:p w14:paraId="107A1DE4">
      <w:pPr>
        <w:spacing w:line="560" w:lineRule="exact"/>
        <w:ind w:firstLine="480"/>
        <w:rPr>
          <w:rFonts w:hint="default" w:ascii="Times New Roman" w:hAnsi="Times New Roman" w:cs="Times New Roman" w:eastAsiaTheme="minorEastAsia"/>
          <w:sz w:val="30"/>
          <w:szCs w:val="30"/>
        </w:rPr>
      </w:pPr>
      <w:bookmarkStart w:id="189" w:name="_Toc14659"/>
      <w:bookmarkStart w:id="190" w:name="_Toc17113"/>
      <w:bookmarkStart w:id="191" w:name="_Toc8231"/>
      <w:bookmarkStart w:id="192" w:name="_Toc31508"/>
      <w:bookmarkStart w:id="193" w:name="_Toc27591"/>
      <w:r>
        <w:rPr>
          <w:rFonts w:hint="default" w:ascii="Times New Roman" w:hAnsi="Times New Roman" w:cs="Times New Roman" w:eastAsiaTheme="minorEastAsia"/>
          <w:sz w:val="30"/>
          <w:szCs w:val="30"/>
        </w:rPr>
        <w:t>2）表示严格，在正常情况下均应这样做的用词：</w:t>
      </w:r>
      <w:bookmarkEnd w:id="189"/>
      <w:bookmarkEnd w:id="190"/>
      <w:bookmarkEnd w:id="191"/>
      <w:bookmarkEnd w:id="192"/>
      <w:bookmarkEnd w:id="193"/>
    </w:p>
    <w:p w14:paraId="4B560A88">
      <w:pPr>
        <w:spacing w:line="560" w:lineRule="exact"/>
        <w:ind w:firstLine="480"/>
        <w:rPr>
          <w:rFonts w:hint="default" w:ascii="Times New Roman" w:hAnsi="Times New Roman" w:cs="Times New Roman" w:eastAsiaTheme="minorEastAsia"/>
          <w:sz w:val="30"/>
          <w:szCs w:val="30"/>
        </w:rPr>
      </w:pPr>
      <w:r>
        <w:rPr>
          <w:rFonts w:hint="default" w:ascii="Times New Roman" w:hAnsi="Times New Roman" w:cs="Times New Roman" w:eastAsiaTheme="minorEastAsia"/>
          <w:sz w:val="30"/>
          <w:szCs w:val="30"/>
        </w:rPr>
        <w:t>正面词采用“应”，反面词采用“不应”或“不得”；</w:t>
      </w:r>
    </w:p>
    <w:p w14:paraId="061BE5DC">
      <w:pPr>
        <w:spacing w:line="560" w:lineRule="exact"/>
        <w:ind w:firstLine="480"/>
        <w:rPr>
          <w:rFonts w:hint="default" w:ascii="Times New Roman" w:hAnsi="Times New Roman" w:cs="Times New Roman" w:eastAsiaTheme="minorEastAsia"/>
          <w:sz w:val="30"/>
          <w:szCs w:val="30"/>
        </w:rPr>
      </w:pPr>
      <w:bookmarkStart w:id="194" w:name="_Toc25067"/>
      <w:bookmarkStart w:id="195" w:name="_Toc16251"/>
      <w:bookmarkStart w:id="196" w:name="_Toc11527"/>
      <w:bookmarkStart w:id="197" w:name="_Toc28682"/>
      <w:bookmarkStart w:id="198" w:name="_Toc14886"/>
      <w:r>
        <w:rPr>
          <w:rFonts w:hint="default" w:ascii="Times New Roman" w:hAnsi="Times New Roman" w:cs="Times New Roman" w:eastAsiaTheme="minorEastAsia"/>
          <w:sz w:val="30"/>
          <w:szCs w:val="30"/>
        </w:rPr>
        <w:t>3）表示允许稍有选择，在条件许可时首先应这样做的用词：</w:t>
      </w:r>
      <w:bookmarkEnd w:id="194"/>
      <w:bookmarkEnd w:id="195"/>
      <w:bookmarkEnd w:id="196"/>
      <w:bookmarkEnd w:id="197"/>
      <w:bookmarkEnd w:id="198"/>
    </w:p>
    <w:p w14:paraId="67002FBB">
      <w:pPr>
        <w:spacing w:line="560" w:lineRule="exact"/>
        <w:ind w:firstLine="480"/>
        <w:rPr>
          <w:rFonts w:hint="default" w:ascii="Times New Roman" w:hAnsi="Times New Roman" w:cs="Times New Roman" w:eastAsiaTheme="minorEastAsia"/>
          <w:sz w:val="30"/>
          <w:szCs w:val="30"/>
        </w:rPr>
      </w:pPr>
      <w:r>
        <w:rPr>
          <w:rFonts w:hint="default" w:ascii="Times New Roman" w:hAnsi="Times New Roman" w:cs="Times New Roman" w:eastAsiaTheme="minorEastAsia"/>
          <w:sz w:val="30"/>
          <w:szCs w:val="30"/>
        </w:rPr>
        <w:t>正面词采用“宜”，反面词采用“不宜”；</w:t>
      </w:r>
    </w:p>
    <w:p w14:paraId="72A2B4B1">
      <w:pPr>
        <w:spacing w:line="560" w:lineRule="exact"/>
        <w:ind w:firstLine="480"/>
        <w:rPr>
          <w:rFonts w:hint="default" w:ascii="Times New Roman" w:hAnsi="Times New Roman" w:cs="Times New Roman" w:eastAsiaTheme="minorEastAsia"/>
          <w:sz w:val="30"/>
          <w:szCs w:val="30"/>
        </w:rPr>
      </w:pPr>
      <w:r>
        <w:rPr>
          <w:rFonts w:hint="default" w:ascii="Times New Roman" w:hAnsi="Times New Roman" w:cs="Times New Roman" w:eastAsiaTheme="minorEastAsia"/>
          <w:sz w:val="30"/>
          <w:szCs w:val="30"/>
        </w:rPr>
        <w:t>表示有选择，在一定条件下可以这样做的，采用“可”。</w:t>
      </w:r>
    </w:p>
    <w:p w14:paraId="6FB68699">
      <w:pPr>
        <w:spacing w:line="560" w:lineRule="exact"/>
        <w:ind w:firstLine="480"/>
        <w:rPr>
          <w:rFonts w:hint="default" w:ascii="Times New Roman" w:hAnsi="Times New Roman" w:cs="Times New Roman" w:eastAsiaTheme="minorEastAsia"/>
          <w:sz w:val="30"/>
          <w:szCs w:val="30"/>
        </w:rPr>
      </w:pPr>
      <w:r>
        <w:rPr>
          <w:rFonts w:hint="default" w:ascii="Times New Roman" w:hAnsi="Times New Roman" w:cs="Times New Roman" w:eastAsiaTheme="minorEastAsia"/>
          <w:sz w:val="30"/>
          <w:szCs w:val="30"/>
        </w:rPr>
        <w:t>2  标准中指定应按其他标准、规范执行时，采用“应按……执行”或“应符合……的要求或规定”。</w:t>
      </w:r>
    </w:p>
    <w:p w14:paraId="2CB8C6AC">
      <w:pPr>
        <w:spacing w:line="560" w:lineRule="exact"/>
        <w:rPr>
          <w:rFonts w:hint="default" w:ascii="Times New Roman" w:hAnsi="Times New Roman" w:cs="Times New Roman" w:eastAsiaTheme="minorEastAsia"/>
          <w:bCs/>
        </w:rPr>
      </w:pPr>
    </w:p>
    <w:sectPr>
      <w:footerReference r:id="rId7" w:type="default"/>
      <w:pgSz w:w="12240" w:h="15840"/>
      <w:pgMar w:top="1440" w:right="1797" w:bottom="1440" w:left="1797" w:header="851" w:footer="992" w:gutter="0"/>
      <w:cols w:space="425" w:num="1"/>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华文中宋">
    <w:panose1 w:val="02010600040101010101"/>
    <w:charset w:val="86"/>
    <w:family w:val="auto"/>
    <w:pitch w:val="default"/>
    <w:sig w:usb0="00000287" w:usb1="080F0000" w:usb2="00000000" w:usb3="00000000" w:csb0="0004009F" w:csb1="DFD70000"/>
  </w:font>
  <w:font w:name="方正小标宋_GBK">
    <w:panose1 w:val="02000000000000000000"/>
    <w:charset w:val="86"/>
    <w:family w:val="auto"/>
    <w:pitch w:val="default"/>
    <w:sig w:usb0="A00002BF" w:usb1="38CF7CFA" w:usb2="00082016" w:usb3="00000000" w:csb0="00040001" w:csb1="00000000"/>
    <w:embedRegular r:id="rId1" w:fontKey="{8BC5E37F-D8BE-49DE-9109-EDB0BF88D685}"/>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119FC8">
    <w:pPr>
      <w:pStyle w:val="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1B0FF3">
    <w:pPr>
      <w:pStyle w:val="9"/>
    </w:pPr>
    <w:del w:id="0" w:author="Y。" w:date="2026-05-30T13:31:38Z">
      <w:r>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2D3A8CBE">
                            <w:pPr>
                              <w:pStyle w:val="9"/>
                            </w:pPr>
                            <w:r>
                              <w:rPr>
                                <w:rFonts w:hint="eastAsia"/>
                              </w:rPr>
                              <w:fldChar w:fldCharType="begin"/>
                            </w:r>
                            <w:r>
                              <w:rPr>
                                <w:rFonts w:hint="eastAsia"/>
                              </w:rPr>
                              <w:instrText xml:space="preserve"> PAGE  \* MERGEFORMAT </w:instrText>
                            </w:r>
                            <w:r>
                              <w:rPr>
                                <w:rFonts w:hint="eastAsia"/>
                              </w:rPr>
                              <w:fldChar w:fldCharType="separate"/>
                            </w:r>
                            <w:r>
                              <w:t>4</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TjvDICAABjBAAADgAAAAAAAAABACAAAAAfAQAAZHJzL2Uyb0RvYy54bWxQSwUG&#10;AAAAAAYABgBZAQAAwwUAAAAA&#10;">
                <v:fill on="f" focussize="0,0"/>
                <v:stroke on="f" weight="0.5pt"/>
                <v:imagedata o:title=""/>
                <o:lock v:ext="edit" aspectratio="f"/>
                <v:textbox inset="0mm,0mm,0mm,0mm" style="mso-fit-shape-to-text:t;">
                  <w:txbxContent>
                    <w:p w14:paraId="2D3A8CBE">
                      <w:pPr>
                        <w:pStyle w:val="9"/>
                      </w:pPr>
                      <w:r>
                        <w:rPr>
                          <w:rFonts w:hint="eastAsia"/>
                        </w:rPr>
                        <w:fldChar w:fldCharType="begin"/>
                      </w:r>
                      <w:r>
                        <w:rPr>
                          <w:rFonts w:hint="eastAsia"/>
                        </w:rPr>
                        <w:instrText xml:space="preserve"> PAGE  \* MERGEFORMAT </w:instrText>
                      </w:r>
                      <w:r>
                        <w:rPr>
                          <w:rFonts w:hint="eastAsia"/>
                        </w:rPr>
                        <w:fldChar w:fldCharType="separate"/>
                      </w:r>
                      <w:r>
                        <w:t>4</w:t>
                      </w:r>
                      <w:r>
                        <w:rPr>
                          <w:rFonts w:hint="eastAsia"/>
                        </w:rPr>
                        <w:fldChar w:fldCharType="end"/>
                      </w:r>
                    </w:p>
                  </w:txbxContent>
                </v:textbox>
              </v:shape>
            </w:pict>
          </mc:Fallback>
        </mc:AlternateContent>
      </w:r>
    </w:del>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F6C1C1">
    <w:pPr>
      <w:pStyle w:val="10"/>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E"/>
    <w:multiLevelType w:val="multilevel"/>
    <w:tmpl w:val="0000000E"/>
    <w:lvl w:ilvl="0" w:tentative="0">
      <w:start w:val="1"/>
      <w:numFmt w:val="decimal"/>
      <w:suff w:val="space"/>
      <w:lvlText w:val="%1"/>
      <w:lvlJc w:val="left"/>
      <w:pPr>
        <w:ind w:left="0" w:firstLine="0"/>
      </w:pPr>
      <w:rPr>
        <w:rFonts w:hint="eastAsia"/>
      </w:rPr>
    </w:lvl>
    <w:lvl w:ilvl="1" w:tentative="0">
      <w:start w:val="1"/>
      <w:numFmt w:val="decimal"/>
      <w:pStyle w:val="34"/>
      <w:isLgl/>
      <w:suff w:val="space"/>
      <w:lvlText w:val="%1.%2 "/>
      <w:lvlJc w:val="left"/>
      <w:pPr>
        <w:ind w:left="3970" w:firstLine="0"/>
      </w:pPr>
      <w:rPr>
        <w:rFonts w:hint="eastAsia"/>
        <w:b w:val="0"/>
        <w:sz w:val="24"/>
        <w:szCs w:val="24"/>
      </w:rPr>
    </w:lvl>
    <w:lvl w:ilvl="2" w:tentative="0">
      <w:start w:val="1"/>
      <w:numFmt w:val="decimal"/>
      <w:isLgl/>
      <w:suff w:val="space"/>
      <w:lvlText w:val="%1.%2.%3 "/>
      <w:lvlJc w:val="left"/>
      <w:pPr>
        <w:ind w:left="142" w:firstLine="0"/>
      </w:pPr>
      <w:rPr>
        <w:rFonts w:hint="eastAsia" w:asciiTheme="minorEastAsia" w:hAnsiTheme="minorEastAsia" w:eastAsiaTheme="minorEastAsia"/>
        <w:b w:val="0"/>
        <w:sz w:val="24"/>
        <w:szCs w:val="24"/>
      </w:rPr>
    </w:lvl>
    <w:lvl w:ilvl="3" w:tentative="0">
      <w:start w:val="1"/>
      <w:numFmt w:val="decimal"/>
      <w:isLgl/>
      <w:suff w:val="nothing"/>
      <w:lvlText w:val="%1.%2.%3.%4."/>
      <w:lvlJc w:val="left"/>
      <w:pPr>
        <w:ind w:left="0" w:firstLine="0"/>
      </w:pPr>
      <w:rPr>
        <w:rFonts w:hint="eastAsia" w:ascii="宋体" w:hAnsi="宋体" w:eastAsia="宋体" w:cs="宋体"/>
      </w:rPr>
    </w:lvl>
    <w:lvl w:ilvl="4" w:tentative="0">
      <w:start w:val="1"/>
      <w:numFmt w:val="decimal"/>
      <w:isLgl/>
      <w:suff w:val="nothing"/>
      <w:lvlText w:val="%1.%2.%3.%4.%5."/>
      <w:lvlJc w:val="left"/>
      <w:pPr>
        <w:ind w:left="0" w:firstLine="0"/>
      </w:pPr>
      <w:rPr>
        <w:rFonts w:hint="eastAsia"/>
      </w:rPr>
    </w:lvl>
    <w:lvl w:ilvl="5" w:tentative="0">
      <w:start w:val="1"/>
      <w:numFmt w:val="decimal"/>
      <w:isLgl/>
      <w:lvlText w:val="%1.%2.%3.%4.%5.%6."/>
      <w:lvlJc w:val="left"/>
      <w:pPr>
        <w:ind w:left="1151" w:hanging="1151"/>
      </w:pPr>
      <w:rPr>
        <w:rFonts w:hint="eastAsia"/>
      </w:rPr>
    </w:lvl>
    <w:lvl w:ilvl="6" w:tentative="0">
      <w:start w:val="1"/>
      <w:numFmt w:val="decimal"/>
      <w:isLgl/>
      <w:lvlText w:val="%1.%2.%3.%4.%5.%6.%7."/>
      <w:lvlJc w:val="left"/>
      <w:pPr>
        <w:ind w:left="1296" w:hanging="1296"/>
      </w:pPr>
      <w:rPr>
        <w:rFonts w:hint="eastAsia"/>
      </w:rPr>
    </w:lvl>
    <w:lvl w:ilvl="7" w:tentative="0">
      <w:start w:val="1"/>
      <w:numFmt w:val="decimal"/>
      <w:isLgl/>
      <w:lvlText w:val="%1.%2.%3.%4.%5.%6.%7.%8."/>
      <w:lvlJc w:val="left"/>
      <w:pPr>
        <w:ind w:left="1440" w:hanging="1440"/>
      </w:pPr>
      <w:rPr>
        <w:rFonts w:hint="eastAsia"/>
      </w:rPr>
    </w:lvl>
    <w:lvl w:ilvl="8" w:tentative="0">
      <w:start w:val="1"/>
      <w:numFmt w:val="decimal"/>
      <w:isLgl/>
      <w:lvlText w:val="%1.%2.%3.%4.%5.%6.%7.%8.%9."/>
      <w:lvlJc w:val="left"/>
      <w:pPr>
        <w:ind w:left="1583" w:hanging="1583"/>
      </w:pPr>
      <w:rPr>
        <w:rFonts w:hint="eastAsia"/>
      </w:r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Y。">
    <w15:presenceInfo w15:providerId="WPS Office" w15:userId="94463570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1"/>
  <w:bordersDoNotSurroundHeader w:val="1"/>
  <w:bordersDoNotSurroundFooter w:val="1"/>
  <w:revisionView w:markup="0"/>
  <w:trackRevisions w:val="1"/>
  <w:documentProtection w:enforcement="0"/>
  <w:defaultTabStop w:val="420"/>
  <w:drawingGridVerticalSpacing w:val="156"/>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A3YTk4MGVkNDJiMTA0MDgxZGQ1ZWZkZWVjNmQ5NGEifQ=="/>
  </w:docVars>
  <w:rsids>
    <w:rsidRoot w:val="004621C8"/>
    <w:rsid w:val="000011EF"/>
    <w:rsid w:val="00005DB5"/>
    <w:rsid w:val="000129E1"/>
    <w:rsid w:val="00014BB6"/>
    <w:rsid w:val="00014EDC"/>
    <w:rsid w:val="0001698A"/>
    <w:rsid w:val="00025161"/>
    <w:rsid w:val="00052DEC"/>
    <w:rsid w:val="00082AE9"/>
    <w:rsid w:val="00093BA1"/>
    <w:rsid w:val="000A1463"/>
    <w:rsid w:val="000A45A9"/>
    <w:rsid w:val="000B0667"/>
    <w:rsid w:val="000B3B98"/>
    <w:rsid w:val="000D2D0B"/>
    <w:rsid w:val="000F4F11"/>
    <w:rsid w:val="00100A4C"/>
    <w:rsid w:val="00114A30"/>
    <w:rsid w:val="00115892"/>
    <w:rsid w:val="00116F39"/>
    <w:rsid w:val="00123170"/>
    <w:rsid w:val="00143DA6"/>
    <w:rsid w:val="00152339"/>
    <w:rsid w:val="001543FD"/>
    <w:rsid w:val="00161C2C"/>
    <w:rsid w:val="0016522E"/>
    <w:rsid w:val="001713DF"/>
    <w:rsid w:val="001750F7"/>
    <w:rsid w:val="001805EA"/>
    <w:rsid w:val="001B4ADA"/>
    <w:rsid w:val="001C2A99"/>
    <w:rsid w:val="001D21AC"/>
    <w:rsid w:val="001D73A4"/>
    <w:rsid w:val="001F1404"/>
    <w:rsid w:val="001F5077"/>
    <w:rsid w:val="001F59B8"/>
    <w:rsid w:val="00203A7A"/>
    <w:rsid w:val="002210B4"/>
    <w:rsid w:val="00227466"/>
    <w:rsid w:val="0023461B"/>
    <w:rsid w:val="00237897"/>
    <w:rsid w:val="002409E2"/>
    <w:rsid w:val="00243155"/>
    <w:rsid w:val="002504E3"/>
    <w:rsid w:val="00254E77"/>
    <w:rsid w:val="00265548"/>
    <w:rsid w:val="0026714F"/>
    <w:rsid w:val="00276A13"/>
    <w:rsid w:val="002822D8"/>
    <w:rsid w:val="0028279B"/>
    <w:rsid w:val="00297E65"/>
    <w:rsid w:val="002A4741"/>
    <w:rsid w:val="002B002F"/>
    <w:rsid w:val="002C3FD0"/>
    <w:rsid w:val="002D40E2"/>
    <w:rsid w:val="002D5B00"/>
    <w:rsid w:val="002E0CAE"/>
    <w:rsid w:val="002E1743"/>
    <w:rsid w:val="002E773E"/>
    <w:rsid w:val="002E784F"/>
    <w:rsid w:val="003046FC"/>
    <w:rsid w:val="003438CF"/>
    <w:rsid w:val="00351935"/>
    <w:rsid w:val="00354F48"/>
    <w:rsid w:val="003829B3"/>
    <w:rsid w:val="0038638D"/>
    <w:rsid w:val="00394058"/>
    <w:rsid w:val="00395FD2"/>
    <w:rsid w:val="003B27B4"/>
    <w:rsid w:val="003C3083"/>
    <w:rsid w:val="003D0223"/>
    <w:rsid w:val="003D2771"/>
    <w:rsid w:val="003D5A1F"/>
    <w:rsid w:val="003E4569"/>
    <w:rsid w:val="00412A0E"/>
    <w:rsid w:val="00420C0F"/>
    <w:rsid w:val="0043721B"/>
    <w:rsid w:val="004426F5"/>
    <w:rsid w:val="00451CBB"/>
    <w:rsid w:val="00453DA2"/>
    <w:rsid w:val="00454132"/>
    <w:rsid w:val="00455A5B"/>
    <w:rsid w:val="004621C8"/>
    <w:rsid w:val="00462D01"/>
    <w:rsid w:val="00472C64"/>
    <w:rsid w:val="004849D3"/>
    <w:rsid w:val="004919CA"/>
    <w:rsid w:val="004967DA"/>
    <w:rsid w:val="00496CBA"/>
    <w:rsid w:val="004A1E69"/>
    <w:rsid w:val="004B5766"/>
    <w:rsid w:val="004B650C"/>
    <w:rsid w:val="004C324F"/>
    <w:rsid w:val="004D3F3E"/>
    <w:rsid w:val="004E1747"/>
    <w:rsid w:val="004E3515"/>
    <w:rsid w:val="004E5742"/>
    <w:rsid w:val="004E6FDD"/>
    <w:rsid w:val="00510397"/>
    <w:rsid w:val="00513784"/>
    <w:rsid w:val="00520339"/>
    <w:rsid w:val="00524513"/>
    <w:rsid w:val="00524F02"/>
    <w:rsid w:val="0054582D"/>
    <w:rsid w:val="005472D3"/>
    <w:rsid w:val="005641B2"/>
    <w:rsid w:val="0056651D"/>
    <w:rsid w:val="00571CFD"/>
    <w:rsid w:val="005739DA"/>
    <w:rsid w:val="00576B31"/>
    <w:rsid w:val="005862E9"/>
    <w:rsid w:val="005914B8"/>
    <w:rsid w:val="005934D8"/>
    <w:rsid w:val="00593A84"/>
    <w:rsid w:val="005B638E"/>
    <w:rsid w:val="005C6305"/>
    <w:rsid w:val="005D29C1"/>
    <w:rsid w:val="005E1EE8"/>
    <w:rsid w:val="00606DB9"/>
    <w:rsid w:val="00624514"/>
    <w:rsid w:val="0062513F"/>
    <w:rsid w:val="00626E8C"/>
    <w:rsid w:val="00656F8F"/>
    <w:rsid w:val="006662A9"/>
    <w:rsid w:val="0067053E"/>
    <w:rsid w:val="00670D09"/>
    <w:rsid w:val="006746E4"/>
    <w:rsid w:val="006755D1"/>
    <w:rsid w:val="006825F9"/>
    <w:rsid w:val="0068540D"/>
    <w:rsid w:val="00686CE4"/>
    <w:rsid w:val="006908BE"/>
    <w:rsid w:val="00691BC3"/>
    <w:rsid w:val="006A0ADA"/>
    <w:rsid w:val="006A1911"/>
    <w:rsid w:val="006A5D20"/>
    <w:rsid w:val="006B43B6"/>
    <w:rsid w:val="006B69D7"/>
    <w:rsid w:val="006C5AF1"/>
    <w:rsid w:val="006C63F6"/>
    <w:rsid w:val="006D1E5C"/>
    <w:rsid w:val="006D1E98"/>
    <w:rsid w:val="006E473B"/>
    <w:rsid w:val="006E49BD"/>
    <w:rsid w:val="006F6ECE"/>
    <w:rsid w:val="00701FD3"/>
    <w:rsid w:val="007131B1"/>
    <w:rsid w:val="0072419F"/>
    <w:rsid w:val="00733405"/>
    <w:rsid w:val="00745627"/>
    <w:rsid w:val="007468C3"/>
    <w:rsid w:val="00747D33"/>
    <w:rsid w:val="00754AB9"/>
    <w:rsid w:val="007575C8"/>
    <w:rsid w:val="007665FD"/>
    <w:rsid w:val="00767CC0"/>
    <w:rsid w:val="007A1332"/>
    <w:rsid w:val="007A1D1E"/>
    <w:rsid w:val="007A6000"/>
    <w:rsid w:val="007C00DB"/>
    <w:rsid w:val="007C472B"/>
    <w:rsid w:val="007D691A"/>
    <w:rsid w:val="00802469"/>
    <w:rsid w:val="008149FC"/>
    <w:rsid w:val="0082514C"/>
    <w:rsid w:val="00835370"/>
    <w:rsid w:val="008542A5"/>
    <w:rsid w:val="0085709E"/>
    <w:rsid w:val="00872981"/>
    <w:rsid w:val="0088106E"/>
    <w:rsid w:val="00883D3A"/>
    <w:rsid w:val="00892DF6"/>
    <w:rsid w:val="00895E3E"/>
    <w:rsid w:val="0089745C"/>
    <w:rsid w:val="00897BEB"/>
    <w:rsid w:val="008A4A06"/>
    <w:rsid w:val="008D3DE1"/>
    <w:rsid w:val="008E0D23"/>
    <w:rsid w:val="008E24A2"/>
    <w:rsid w:val="009044D1"/>
    <w:rsid w:val="00905F82"/>
    <w:rsid w:val="009203E3"/>
    <w:rsid w:val="00926129"/>
    <w:rsid w:val="00945898"/>
    <w:rsid w:val="009533C6"/>
    <w:rsid w:val="00966771"/>
    <w:rsid w:val="0096678F"/>
    <w:rsid w:val="00972F39"/>
    <w:rsid w:val="00974E4B"/>
    <w:rsid w:val="00975C2D"/>
    <w:rsid w:val="0097650A"/>
    <w:rsid w:val="00976BB7"/>
    <w:rsid w:val="00983AD6"/>
    <w:rsid w:val="009B178E"/>
    <w:rsid w:val="009B42C5"/>
    <w:rsid w:val="009C4BE8"/>
    <w:rsid w:val="009C51B0"/>
    <w:rsid w:val="009D0AD1"/>
    <w:rsid w:val="009D3FDF"/>
    <w:rsid w:val="009E5E26"/>
    <w:rsid w:val="009F713C"/>
    <w:rsid w:val="00A06BEC"/>
    <w:rsid w:val="00A07E92"/>
    <w:rsid w:val="00A11793"/>
    <w:rsid w:val="00A12EFF"/>
    <w:rsid w:val="00A257A6"/>
    <w:rsid w:val="00A260A7"/>
    <w:rsid w:val="00A449C4"/>
    <w:rsid w:val="00A457FC"/>
    <w:rsid w:val="00A55695"/>
    <w:rsid w:val="00A57A47"/>
    <w:rsid w:val="00A715E1"/>
    <w:rsid w:val="00A80AFB"/>
    <w:rsid w:val="00A916A6"/>
    <w:rsid w:val="00AA577A"/>
    <w:rsid w:val="00AA5CDE"/>
    <w:rsid w:val="00AB408E"/>
    <w:rsid w:val="00AB7941"/>
    <w:rsid w:val="00AC5386"/>
    <w:rsid w:val="00AD7F6A"/>
    <w:rsid w:val="00AE2CE3"/>
    <w:rsid w:val="00AE4F6F"/>
    <w:rsid w:val="00AE5313"/>
    <w:rsid w:val="00AF21EC"/>
    <w:rsid w:val="00B02CEB"/>
    <w:rsid w:val="00B201B2"/>
    <w:rsid w:val="00B24E54"/>
    <w:rsid w:val="00B4725E"/>
    <w:rsid w:val="00B61E75"/>
    <w:rsid w:val="00B64947"/>
    <w:rsid w:val="00B65BF3"/>
    <w:rsid w:val="00B734A0"/>
    <w:rsid w:val="00B73FCF"/>
    <w:rsid w:val="00B7512E"/>
    <w:rsid w:val="00B91523"/>
    <w:rsid w:val="00BA1C8D"/>
    <w:rsid w:val="00BB0E97"/>
    <w:rsid w:val="00BB48D8"/>
    <w:rsid w:val="00BB55FE"/>
    <w:rsid w:val="00BB73E6"/>
    <w:rsid w:val="00BE0CEF"/>
    <w:rsid w:val="00BE4D80"/>
    <w:rsid w:val="00BF66B4"/>
    <w:rsid w:val="00C23043"/>
    <w:rsid w:val="00C5121B"/>
    <w:rsid w:val="00C569B3"/>
    <w:rsid w:val="00C676E7"/>
    <w:rsid w:val="00C74826"/>
    <w:rsid w:val="00C93F5E"/>
    <w:rsid w:val="00C94E10"/>
    <w:rsid w:val="00CB0FDF"/>
    <w:rsid w:val="00CB520D"/>
    <w:rsid w:val="00CC2242"/>
    <w:rsid w:val="00CC65D0"/>
    <w:rsid w:val="00CE024B"/>
    <w:rsid w:val="00CE491E"/>
    <w:rsid w:val="00CF7E08"/>
    <w:rsid w:val="00D055D5"/>
    <w:rsid w:val="00D10201"/>
    <w:rsid w:val="00D202A1"/>
    <w:rsid w:val="00D230CB"/>
    <w:rsid w:val="00D4160C"/>
    <w:rsid w:val="00D44F67"/>
    <w:rsid w:val="00D53E36"/>
    <w:rsid w:val="00D5447D"/>
    <w:rsid w:val="00D62C62"/>
    <w:rsid w:val="00D6373A"/>
    <w:rsid w:val="00D70950"/>
    <w:rsid w:val="00D96E28"/>
    <w:rsid w:val="00DA4070"/>
    <w:rsid w:val="00DB1F05"/>
    <w:rsid w:val="00DB27AF"/>
    <w:rsid w:val="00DF4536"/>
    <w:rsid w:val="00E06960"/>
    <w:rsid w:val="00E122E4"/>
    <w:rsid w:val="00E232CD"/>
    <w:rsid w:val="00E267A4"/>
    <w:rsid w:val="00E31D26"/>
    <w:rsid w:val="00E37584"/>
    <w:rsid w:val="00E50299"/>
    <w:rsid w:val="00E522FB"/>
    <w:rsid w:val="00E6541D"/>
    <w:rsid w:val="00E7301B"/>
    <w:rsid w:val="00E747EC"/>
    <w:rsid w:val="00E7514A"/>
    <w:rsid w:val="00EB4103"/>
    <w:rsid w:val="00EC1004"/>
    <w:rsid w:val="00EC4329"/>
    <w:rsid w:val="00EE1924"/>
    <w:rsid w:val="00EE1EF6"/>
    <w:rsid w:val="00EE6A2D"/>
    <w:rsid w:val="00F02789"/>
    <w:rsid w:val="00F05E46"/>
    <w:rsid w:val="00F20A33"/>
    <w:rsid w:val="00F4143D"/>
    <w:rsid w:val="00F4476D"/>
    <w:rsid w:val="00F469B8"/>
    <w:rsid w:val="00F47B86"/>
    <w:rsid w:val="00F52F7D"/>
    <w:rsid w:val="00F57A7F"/>
    <w:rsid w:val="00F730A6"/>
    <w:rsid w:val="00F767A2"/>
    <w:rsid w:val="00F82F1B"/>
    <w:rsid w:val="00F84E2A"/>
    <w:rsid w:val="00FB1DE7"/>
    <w:rsid w:val="00FC0EDF"/>
    <w:rsid w:val="00FC4982"/>
    <w:rsid w:val="00FC7E93"/>
    <w:rsid w:val="00FD2438"/>
    <w:rsid w:val="00FD70D9"/>
    <w:rsid w:val="00FF7124"/>
    <w:rsid w:val="01A658F7"/>
    <w:rsid w:val="02C746FC"/>
    <w:rsid w:val="055661F0"/>
    <w:rsid w:val="059A3C03"/>
    <w:rsid w:val="063D464A"/>
    <w:rsid w:val="073310B7"/>
    <w:rsid w:val="084D2C89"/>
    <w:rsid w:val="0A0201CF"/>
    <w:rsid w:val="0A051F93"/>
    <w:rsid w:val="0A264DE2"/>
    <w:rsid w:val="0AD23B45"/>
    <w:rsid w:val="0C36754F"/>
    <w:rsid w:val="0C915D60"/>
    <w:rsid w:val="10B761F0"/>
    <w:rsid w:val="11215302"/>
    <w:rsid w:val="12A32870"/>
    <w:rsid w:val="12FB3F33"/>
    <w:rsid w:val="12FD6092"/>
    <w:rsid w:val="15142E41"/>
    <w:rsid w:val="1912647A"/>
    <w:rsid w:val="19601783"/>
    <w:rsid w:val="1C1B2FD4"/>
    <w:rsid w:val="1CBC21A6"/>
    <w:rsid w:val="1F5E3926"/>
    <w:rsid w:val="206553FB"/>
    <w:rsid w:val="26787FBC"/>
    <w:rsid w:val="271131B9"/>
    <w:rsid w:val="28077CF5"/>
    <w:rsid w:val="28323AD2"/>
    <w:rsid w:val="283261F1"/>
    <w:rsid w:val="29F6324E"/>
    <w:rsid w:val="2A846AAC"/>
    <w:rsid w:val="2B2A1819"/>
    <w:rsid w:val="2B495FF7"/>
    <w:rsid w:val="30A42B73"/>
    <w:rsid w:val="317F6506"/>
    <w:rsid w:val="31BE50A9"/>
    <w:rsid w:val="335E3799"/>
    <w:rsid w:val="337558F7"/>
    <w:rsid w:val="33B062DA"/>
    <w:rsid w:val="342033A2"/>
    <w:rsid w:val="354F4711"/>
    <w:rsid w:val="35BD085C"/>
    <w:rsid w:val="37537489"/>
    <w:rsid w:val="38B21B2C"/>
    <w:rsid w:val="3AF60D10"/>
    <w:rsid w:val="3B357F78"/>
    <w:rsid w:val="3CD91A43"/>
    <w:rsid w:val="3DF022AF"/>
    <w:rsid w:val="3EB96B41"/>
    <w:rsid w:val="3F383C75"/>
    <w:rsid w:val="40D7776C"/>
    <w:rsid w:val="41D51A3C"/>
    <w:rsid w:val="42042BBE"/>
    <w:rsid w:val="438B3BBC"/>
    <w:rsid w:val="4515484A"/>
    <w:rsid w:val="475D7AEC"/>
    <w:rsid w:val="47D32626"/>
    <w:rsid w:val="48411E09"/>
    <w:rsid w:val="4BCD4DFE"/>
    <w:rsid w:val="4BD56D10"/>
    <w:rsid w:val="4BE96317"/>
    <w:rsid w:val="4CFB0740"/>
    <w:rsid w:val="53CE24ED"/>
    <w:rsid w:val="57A32A48"/>
    <w:rsid w:val="57B04659"/>
    <w:rsid w:val="57BA2A14"/>
    <w:rsid w:val="57CE5F8E"/>
    <w:rsid w:val="5923730C"/>
    <w:rsid w:val="5D041203"/>
    <w:rsid w:val="5EBA426F"/>
    <w:rsid w:val="5EFF0CD1"/>
    <w:rsid w:val="60961E24"/>
    <w:rsid w:val="615F7545"/>
    <w:rsid w:val="64371E44"/>
    <w:rsid w:val="64960BBE"/>
    <w:rsid w:val="64C25C2B"/>
    <w:rsid w:val="65760D83"/>
    <w:rsid w:val="66456B14"/>
    <w:rsid w:val="6C4967DE"/>
    <w:rsid w:val="6DEA781B"/>
    <w:rsid w:val="6E0A23F1"/>
    <w:rsid w:val="70C82AFB"/>
    <w:rsid w:val="72D52C06"/>
    <w:rsid w:val="7355410F"/>
    <w:rsid w:val="73725589"/>
    <w:rsid w:val="73C80759"/>
    <w:rsid w:val="74193663"/>
    <w:rsid w:val="75B73078"/>
    <w:rsid w:val="7A9508D9"/>
    <w:rsid w:val="7BD36518"/>
    <w:rsid w:val="7BFDAE0A"/>
    <w:rsid w:val="7BFE448D"/>
    <w:rsid w:val="7C896A82"/>
    <w:rsid w:val="7CA921C6"/>
    <w:rsid w:val="7D193468"/>
    <w:rsid w:val="7D7F190F"/>
    <w:rsid w:val="7DF6593C"/>
    <w:rsid w:val="7F315A30"/>
    <w:rsid w:val="7F3E7918"/>
    <w:rsid w:val="7F577552"/>
    <w:rsid w:val="7FB7C17B"/>
    <w:rsid w:val="7FF82FA8"/>
    <w:rsid w:val="E6FCAC1F"/>
    <w:rsid w:val="F7FFF42E"/>
    <w:rsid w:val="FFBE6591"/>
    <w:rsid w:val="FFF617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iPriority="39" w:name="toc 2"/>
    <w:lsdException w:qFormat="1"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qFormat="1" w:uiPriority="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jc w:val="both"/>
    </w:pPr>
    <w:rPr>
      <w:rFonts w:ascii="Times New Roman" w:hAnsi="Times New Roman" w:eastAsia="宋体" w:cs="Times New Roman"/>
      <w:kern w:val="2"/>
      <w:sz w:val="24"/>
      <w:szCs w:val="24"/>
      <w:lang w:val="en-US" w:eastAsia="zh-CN" w:bidi="ar-SA"/>
    </w:rPr>
  </w:style>
  <w:style w:type="paragraph" w:styleId="2">
    <w:name w:val="heading 1"/>
    <w:basedOn w:val="1"/>
    <w:next w:val="1"/>
    <w:link w:val="19"/>
    <w:qFormat/>
    <w:uiPriority w:val="0"/>
    <w:pPr>
      <w:keepNext/>
      <w:keepLines/>
      <w:spacing w:before="240" w:after="240" w:line="240" w:lineRule="auto"/>
      <w:jc w:val="center"/>
      <w:outlineLvl w:val="0"/>
    </w:pPr>
    <w:rPr>
      <w:rFonts w:eastAsia="黑体"/>
      <w:b/>
      <w:bCs/>
      <w:kern w:val="44"/>
      <w:sz w:val="32"/>
      <w:szCs w:val="44"/>
    </w:rPr>
  </w:style>
  <w:style w:type="paragraph" w:styleId="3">
    <w:name w:val="heading 2"/>
    <w:basedOn w:val="1"/>
    <w:next w:val="1"/>
    <w:unhideWhenUsed/>
    <w:qFormat/>
    <w:uiPriority w:val="9"/>
    <w:pPr>
      <w:keepNext/>
      <w:keepLines/>
      <w:spacing w:line="413" w:lineRule="auto"/>
      <w:jc w:val="center"/>
      <w:outlineLvl w:val="1"/>
    </w:pPr>
    <w:rPr>
      <w:rFonts w:ascii="Arial" w:hAnsi="Arial" w:eastAsia="黑体"/>
      <w:b/>
      <w:sz w:val="32"/>
    </w:rPr>
  </w:style>
  <w:style w:type="character" w:default="1" w:styleId="16">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4">
    <w:name w:val="Body Text"/>
    <w:basedOn w:val="1"/>
    <w:qFormat/>
    <w:uiPriority w:val="1"/>
    <w:rPr>
      <w:rFonts w:ascii="宋体" w:hAnsi="宋体" w:cs="宋体"/>
      <w:szCs w:val="21"/>
      <w:lang w:eastAsia="en-US" w:bidi="en-US"/>
    </w:rPr>
  </w:style>
  <w:style w:type="paragraph" w:styleId="5">
    <w:name w:val="Body Text Indent"/>
    <w:basedOn w:val="1"/>
    <w:semiHidden/>
    <w:unhideWhenUsed/>
    <w:qFormat/>
    <w:uiPriority w:val="0"/>
    <w:pPr>
      <w:widowControl/>
      <w:spacing w:line="500" w:lineRule="exact"/>
      <w:ind w:firstLine="520"/>
      <w:jc w:val="left"/>
    </w:pPr>
    <w:rPr>
      <w:rFonts w:ascii="宋体" w:hAnsi="宋体" w:cs="宋体"/>
      <w:spacing w:val="20"/>
    </w:rPr>
  </w:style>
  <w:style w:type="paragraph" w:styleId="6">
    <w:name w:val="toc 3"/>
    <w:basedOn w:val="1"/>
    <w:next w:val="1"/>
    <w:semiHidden/>
    <w:unhideWhenUsed/>
    <w:qFormat/>
    <w:uiPriority w:val="39"/>
    <w:pPr>
      <w:ind w:left="840" w:leftChars="400"/>
    </w:pPr>
  </w:style>
  <w:style w:type="paragraph" w:styleId="7">
    <w:name w:val="Date"/>
    <w:basedOn w:val="1"/>
    <w:next w:val="1"/>
    <w:link w:val="24"/>
    <w:semiHidden/>
    <w:unhideWhenUsed/>
    <w:qFormat/>
    <w:uiPriority w:val="99"/>
    <w:pPr>
      <w:ind w:left="100" w:leftChars="2500"/>
    </w:pPr>
  </w:style>
  <w:style w:type="paragraph" w:styleId="8">
    <w:name w:val="Balloon Text"/>
    <w:basedOn w:val="1"/>
    <w:link w:val="29"/>
    <w:semiHidden/>
    <w:unhideWhenUsed/>
    <w:qFormat/>
    <w:uiPriority w:val="99"/>
    <w:pPr>
      <w:spacing w:line="240" w:lineRule="auto"/>
    </w:pPr>
    <w:rPr>
      <w:sz w:val="18"/>
      <w:szCs w:val="18"/>
    </w:rPr>
  </w:style>
  <w:style w:type="paragraph" w:styleId="9">
    <w:name w:val="footer"/>
    <w:basedOn w:val="1"/>
    <w:link w:val="25"/>
    <w:unhideWhenUsed/>
    <w:qFormat/>
    <w:uiPriority w:val="99"/>
    <w:pPr>
      <w:tabs>
        <w:tab w:val="center" w:pos="4153"/>
        <w:tab w:val="right" w:pos="8306"/>
      </w:tabs>
      <w:snapToGrid w:val="0"/>
      <w:spacing w:line="240" w:lineRule="auto"/>
      <w:jc w:val="left"/>
    </w:pPr>
    <w:rPr>
      <w:sz w:val="18"/>
      <w:szCs w:val="18"/>
    </w:rPr>
  </w:style>
  <w:style w:type="paragraph" w:styleId="10">
    <w:name w:val="header"/>
    <w:basedOn w:val="1"/>
    <w:link w:val="21"/>
    <w:qFormat/>
    <w:uiPriority w:val="0"/>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11">
    <w:name w:val="toc 1"/>
    <w:basedOn w:val="1"/>
    <w:next w:val="1"/>
    <w:qFormat/>
    <w:uiPriority w:val="39"/>
  </w:style>
  <w:style w:type="paragraph" w:styleId="12">
    <w:name w:val="toc 2"/>
    <w:basedOn w:val="1"/>
    <w:next w:val="1"/>
    <w:semiHidden/>
    <w:unhideWhenUsed/>
    <w:qFormat/>
    <w:uiPriority w:val="39"/>
    <w:pPr>
      <w:ind w:left="420" w:leftChars="200"/>
    </w:pPr>
  </w:style>
  <w:style w:type="paragraph" w:styleId="13">
    <w:name w:val="Normal (Web)"/>
    <w:basedOn w:val="1"/>
    <w:qFormat/>
    <w:uiPriority w:val="0"/>
    <w:pPr>
      <w:spacing w:before="100" w:beforeAutospacing="1" w:after="100" w:afterAutospacing="1"/>
      <w:jc w:val="left"/>
    </w:pPr>
    <w:rPr>
      <w:kern w:val="0"/>
    </w:rPr>
  </w:style>
  <w:style w:type="paragraph" w:styleId="14">
    <w:name w:val="Body Text First Indent 2"/>
    <w:basedOn w:val="5"/>
    <w:unhideWhenUsed/>
    <w:qFormat/>
    <w:uiPriority w:val="99"/>
    <w:pPr>
      <w:widowControl w:val="0"/>
      <w:spacing w:after="120" w:line="240" w:lineRule="auto"/>
      <w:ind w:left="420" w:leftChars="200" w:firstLine="420" w:firstLineChars="200"/>
      <w:jc w:val="both"/>
    </w:pPr>
    <w:rPr>
      <w:rFonts w:asciiTheme="minorHAnsi" w:hAnsiTheme="minorHAnsi" w:eastAsiaTheme="minorEastAsia" w:cstheme="minorBidi"/>
      <w:spacing w:val="0"/>
      <w:sz w:val="21"/>
      <w:szCs w:val="22"/>
    </w:rPr>
  </w:style>
  <w:style w:type="character" w:styleId="17">
    <w:name w:val="Emphasis"/>
    <w:basedOn w:val="16"/>
    <w:qFormat/>
    <w:uiPriority w:val="20"/>
    <w:rPr>
      <w:i/>
    </w:rPr>
  </w:style>
  <w:style w:type="character" w:styleId="18">
    <w:name w:val="Hyperlink"/>
    <w:basedOn w:val="16"/>
    <w:semiHidden/>
    <w:unhideWhenUsed/>
    <w:qFormat/>
    <w:uiPriority w:val="99"/>
    <w:rPr>
      <w:color w:val="0000FF"/>
      <w:u w:val="single"/>
    </w:rPr>
  </w:style>
  <w:style w:type="character" w:customStyle="1" w:styleId="19">
    <w:name w:val="标题 1 Char"/>
    <w:basedOn w:val="16"/>
    <w:link w:val="2"/>
    <w:qFormat/>
    <w:uiPriority w:val="0"/>
    <w:rPr>
      <w:rFonts w:ascii="Times New Roman" w:hAnsi="Times New Roman" w:eastAsia="黑体" w:cs="Times New Roman"/>
      <w:b/>
      <w:bCs/>
      <w:kern w:val="44"/>
      <w:sz w:val="32"/>
      <w:szCs w:val="44"/>
    </w:rPr>
  </w:style>
  <w:style w:type="character" w:customStyle="1" w:styleId="20">
    <w:name w:val="页眉 Char"/>
    <w:qFormat/>
    <w:uiPriority w:val="0"/>
    <w:rPr>
      <w:sz w:val="18"/>
      <w:szCs w:val="18"/>
    </w:rPr>
  </w:style>
  <w:style w:type="character" w:customStyle="1" w:styleId="21">
    <w:name w:val="页眉 Char1"/>
    <w:basedOn w:val="16"/>
    <w:link w:val="10"/>
    <w:semiHidden/>
    <w:qFormat/>
    <w:uiPriority w:val="99"/>
    <w:rPr>
      <w:rFonts w:ascii="Times New Roman" w:hAnsi="Times New Roman" w:eastAsia="宋体" w:cs="Times New Roman"/>
      <w:sz w:val="18"/>
      <w:szCs w:val="18"/>
    </w:rPr>
  </w:style>
  <w:style w:type="paragraph" w:customStyle="1" w:styleId="22">
    <w:name w:val="条文"/>
    <w:basedOn w:val="1"/>
    <w:qFormat/>
    <w:uiPriority w:val="0"/>
    <w:pPr>
      <w:spacing w:line="300" w:lineRule="auto"/>
      <w:outlineLvl w:val="2"/>
    </w:pPr>
  </w:style>
  <w:style w:type="paragraph" w:styleId="23">
    <w:name w:val="List Paragraph"/>
    <w:basedOn w:val="1"/>
    <w:qFormat/>
    <w:uiPriority w:val="34"/>
    <w:pPr>
      <w:ind w:firstLine="420" w:firstLineChars="200"/>
    </w:pPr>
  </w:style>
  <w:style w:type="character" w:customStyle="1" w:styleId="24">
    <w:name w:val="日期 Char"/>
    <w:basedOn w:val="16"/>
    <w:link w:val="7"/>
    <w:semiHidden/>
    <w:qFormat/>
    <w:uiPriority w:val="99"/>
    <w:rPr>
      <w:rFonts w:ascii="Times New Roman" w:hAnsi="Times New Roman" w:eastAsia="宋体" w:cs="Times New Roman"/>
      <w:sz w:val="24"/>
      <w:szCs w:val="24"/>
    </w:rPr>
  </w:style>
  <w:style w:type="character" w:customStyle="1" w:styleId="25">
    <w:name w:val="页脚 Char"/>
    <w:basedOn w:val="16"/>
    <w:link w:val="9"/>
    <w:qFormat/>
    <w:uiPriority w:val="99"/>
    <w:rPr>
      <w:rFonts w:ascii="Times New Roman" w:hAnsi="Times New Roman" w:eastAsia="宋体" w:cs="Times New Roman"/>
      <w:sz w:val="18"/>
      <w:szCs w:val="18"/>
    </w:rPr>
  </w:style>
  <w:style w:type="paragraph" w:customStyle="1" w:styleId="26">
    <w:name w:val="列出段落1"/>
    <w:basedOn w:val="1"/>
    <w:qFormat/>
    <w:uiPriority w:val="0"/>
    <w:pPr>
      <w:spacing w:line="240" w:lineRule="auto"/>
      <w:ind w:firstLine="420" w:firstLineChars="200"/>
    </w:pPr>
    <w:rPr>
      <w:rFonts w:ascii="Calibri" w:hAnsi="Calibri"/>
      <w:sz w:val="21"/>
      <w:szCs w:val="22"/>
    </w:rPr>
  </w:style>
  <w:style w:type="paragraph" w:customStyle="1" w:styleId="27">
    <w:name w:val="目录 11"/>
    <w:basedOn w:val="1"/>
    <w:next w:val="1"/>
    <w:qFormat/>
    <w:uiPriority w:val="39"/>
    <w:rPr>
      <w:rFonts w:ascii="宋体" w:hAnsi="宋体"/>
    </w:rPr>
  </w:style>
  <w:style w:type="paragraph" w:customStyle="1" w:styleId="28">
    <w:name w:val="表标题"/>
    <w:basedOn w:val="1"/>
    <w:qFormat/>
    <w:uiPriority w:val="0"/>
    <w:pPr>
      <w:spacing w:beforeLines="50" w:afterLines="50" w:line="240" w:lineRule="auto"/>
      <w:jc w:val="center"/>
    </w:pPr>
    <w:rPr>
      <w:rFonts w:ascii="等线" w:hAnsi="等线" w:eastAsia="黑体"/>
      <w:kern w:val="0"/>
      <w:sz w:val="20"/>
      <w:szCs w:val="21"/>
    </w:rPr>
  </w:style>
  <w:style w:type="character" w:customStyle="1" w:styleId="29">
    <w:name w:val="批注框文本 Char"/>
    <w:basedOn w:val="16"/>
    <w:link w:val="8"/>
    <w:semiHidden/>
    <w:qFormat/>
    <w:uiPriority w:val="99"/>
    <w:rPr>
      <w:kern w:val="2"/>
      <w:sz w:val="18"/>
      <w:szCs w:val="18"/>
    </w:rPr>
  </w:style>
  <w:style w:type="paragraph" w:customStyle="1" w:styleId="30">
    <w:name w:val="段"/>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kern w:val="2"/>
      <w:sz w:val="21"/>
      <w:szCs w:val="22"/>
      <w:lang w:val="en-US" w:eastAsia="zh-CN" w:bidi="ar-SA"/>
    </w:rPr>
  </w:style>
  <w:style w:type="paragraph" w:customStyle="1" w:styleId="31">
    <w:name w:val="WPSOffice手动目录 1"/>
    <w:qFormat/>
    <w:uiPriority w:val="0"/>
    <w:rPr>
      <w:rFonts w:asciiTheme="minorHAnsi" w:hAnsiTheme="minorHAnsi" w:eastAsiaTheme="minorEastAsia" w:cstheme="minorBidi"/>
      <w:lang w:val="en-US" w:eastAsia="zh-CN" w:bidi="ar-SA"/>
    </w:rPr>
  </w:style>
  <w:style w:type="paragraph" w:customStyle="1" w:styleId="32">
    <w:name w:val="WPSOffice手动目录 2"/>
    <w:qFormat/>
    <w:uiPriority w:val="0"/>
    <w:pPr>
      <w:ind w:left="200" w:leftChars="200"/>
    </w:pPr>
    <w:rPr>
      <w:rFonts w:asciiTheme="minorHAnsi" w:hAnsiTheme="minorHAnsi" w:eastAsiaTheme="minorEastAsia" w:cstheme="minorBidi"/>
      <w:lang w:val="en-US" w:eastAsia="zh-CN" w:bidi="ar-SA"/>
    </w:rPr>
  </w:style>
  <w:style w:type="paragraph" w:customStyle="1" w:styleId="33">
    <w:name w:val="一级标题"/>
    <w:basedOn w:val="1"/>
    <w:next w:val="14"/>
    <w:qFormat/>
    <w:uiPriority w:val="0"/>
    <w:pPr>
      <w:pageBreakBefore/>
      <w:widowControl/>
      <w:outlineLvl w:val="0"/>
    </w:pPr>
    <w:rPr>
      <w:rFonts w:ascii="Calibri" w:hAnsi="Calibri" w:eastAsia="黑体"/>
      <w:kern w:val="0"/>
      <w:sz w:val="36"/>
      <w:szCs w:val="22"/>
    </w:rPr>
  </w:style>
  <w:style w:type="paragraph" w:customStyle="1" w:styleId="34">
    <w:name w:val="二级标题"/>
    <w:basedOn w:val="1"/>
    <w:next w:val="14"/>
    <w:qFormat/>
    <w:uiPriority w:val="0"/>
    <w:pPr>
      <w:widowControl/>
      <w:numPr>
        <w:ilvl w:val="1"/>
        <w:numId w:val="1"/>
      </w:numPr>
      <w:outlineLvl w:val="1"/>
    </w:pPr>
    <w:rPr>
      <w:rFonts w:ascii="Calibri" w:hAnsi="Calibri" w:eastAsia="黑体"/>
      <w:kern w:val="0"/>
      <w:sz w:val="30"/>
      <w:szCs w:val="22"/>
    </w:rPr>
  </w:style>
  <w:style w:type="paragraph" w:customStyle="1" w:styleId="35">
    <w:name w:val="Body text|1"/>
    <w:basedOn w:val="1"/>
    <w:qFormat/>
    <w:uiPriority w:val="0"/>
    <w:pPr>
      <w:spacing w:line="317" w:lineRule="auto"/>
      <w:ind w:firstLine="400"/>
    </w:pPr>
    <w:rPr>
      <w:rFonts w:ascii="宋体" w:hAnsi="宋体" w:cs="宋体"/>
      <w:lang w:val="zh-TW" w:eastAsia="zh-TW" w:bidi="zh-TW"/>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microsoft.com/office/2011/relationships/people" Target="people.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Hewlett-Packard Company</Company>
  <Pages>12</Pages>
  <Words>3285</Words>
  <Characters>3480</Characters>
  <Lines>32</Lines>
  <Paragraphs>9</Paragraphs>
  <TotalTime>4</TotalTime>
  <ScaleCrop>false</ScaleCrop>
  <LinksUpToDate>false</LinksUpToDate>
  <CharactersWithSpaces>3663</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2019-10-22T09:43:00Z</dcterms:created>
  <dc:creator>hp</dc:creator>
  <cp:lastModifiedBy>Y。</cp:lastModifiedBy>
  <dcterms:modified xsi:type="dcterms:W3CDTF">2026-05-30T05:32:09Z</dcterms:modified>
  <cp:revision>352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2EA4CEED68C84999BC71E58123ED5832_13</vt:lpwstr>
  </property>
  <property fmtid="{D5CDD505-2E9C-101B-9397-08002B2CF9AE}" pid="4" name="KSOTemplateDocerSaveRecord">
    <vt:lpwstr>eyJoZGlkIjoiYzg4YTlhMThjYWY3ZTU5ODE3MDQxYjQ3ZGNlOTM5NjQiLCJ1c2VySWQiOiIzMjcwMDI1OTAifQ==</vt:lpwstr>
  </property>
</Properties>
</file>