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DC266">
      <w:pPr>
        <w:pStyle w:val="23"/>
        <w:spacing w:line="500" w:lineRule="exact"/>
        <w:outlineLvl w:val="9"/>
        <w:rPr>
          <w:rFonts w:hint="default" w:ascii="Times New Roman" w:hAnsi="Times New Roman" w:eastAsia="黑体" w:cs="Times New Roman"/>
          <w:b w:val="0"/>
          <w:bCs/>
          <w:sz w:val="32"/>
          <w:szCs w:val="32"/>
          <w:lang w:val="en-US" w:eastAsia="zh-CN"/>
          <w:rPrChange w:id="2" w:author="Y。" w:date="2026-05-30T13:32:32Z">
            <w:rPr>
              <w:rFonts w:hint="default" w:eastAsia="宋体"/>
              <w:b/>
              <w:sz w:val="36"/>
              <w:szCs w:val="36"/>
              <w:lang w:val="en-US" w:eastAsia="zh-CN"/>
            </w:rPr>
          </w:rPrChange>
        </w:rPr>
      </w:pPr>
      <w:ins w:id="3" w:author="Y。" w:date="2026-05-30T13:32:18Z">
        <w:r>
          <w:rPr>
            <w:rFonts w:hint="default" w:ascii="Times New Roman" w:hAnsi="Times New Roman" w:eastAsia="黑体" w:cs="Times New Roman"/>
            <w:b w:val="0"/>
            <w:bCs/>
            <w:sz w:val="32"/>
            <w:szCs w:val="32"/>
            <w:lang w:val="en-US" w:eastAsia="zh-CN"/>
            <w:rPrChange w:id="4" w:author="Y。" w:date="2026-05-30T13:32:32Z">
              <w:rPr>
                <w:rFonts w:hint="eastAsia"/>
                <w:b/>
                <w:sz w:val="36"/>
                <w:szCs w:val="36"/>
                <w:lang w:val="en-US" w:eastAsia="zh-CN"/>
              </w:rPr>
            </w:rPrChange>
          </w:rPr>
          <w:t>附件</w:t>
        </w:r>
      </w:ins>
      <w:ins w:id="6" w:author="Y。" w:date="2026-05-30T13:32:19Z">
        <w:r>
          <w:rPr>
            <w:rFonts w:hint="default" w:ascii="Times New Roman" w:hAnsi="Times New Roman" w:eastAsia="黑体" w:cs="Times New Roman"/>
            <w:b w:val="0"/>
            <w:bCs/>
            <w:sz w:val="32"/>
            <w:szCs w:val="32"/>
            <w:lang w:val="en-US" w:eastAsia="zh-CN"/>
            <w:rPrChange w:id="7" w:author="Y。" w:date="2026-05-30T13:32:32Z">
              <w:rPr>
                <w:rFonts w:hint="eastAsia"/>
                <w:b/>
                <w:sz w:val="36"/>
                <w:szCs w:val="36"/>
                <w:lang w:val="en-US" w:eastAsia="zh-CN"/>
              </w:rPr>
            </w:rPrChange>
          </w:rPr>
          <w:t>3</w:t>
        </w:r>
      </w:ins>
    </w:p>
    <w:p w14:paraId="673DAB12">
      <w:pPr>
        <w:pStyle w:val="23"/>
        <w:spacing w:line="500" w:lineRule="exact"/>
        <w:outlineLvl w:val="9"/>
        <w:rPr>
          <w:b/>
          <w:sz w:val="36"/>
          <w:szCs w:val="36"/>
        </w:rPr>
      </w:pPr>
    </w:p>
    <w:p w14:paraId="41DD3EFC">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广州市建筑产业工人职业技能评价基地标准</w:t>
      </w:r>
    </w:p>
    <w:p w14:paraId="50FEB027">
      <w:pPr>
        <w:spacing w:line="500" w:lineRule="exact"/>
        <w:jc w:val="center"/>
        <w:rPr>
          <w:rFonts w:hint="default" w:ascii="Times New Roman" w:hAnsi="Times New Roman" w:eastAsia="黑体" w:cs="Times New Roman"/>
          <w:b/>
          <w:sz w:val="44"/>
          <w:szCs w:val="44"/>
        </w:rPr>
      </w:pPr>
    </w:p>
    <w:p w14:paraId="5ED9E9C0">
      <w:pPr>
        <w:pStyle w:val="23"/>
        <w:spacing w:line="500" w:lineRule="exact"/>
        <w:jc w:val="center"/>
        <w:outlineLvl w:val="9"/>
        <w:rPr>
          <w:rFonts w:hint="default" w:ascii="Times New Roman" w:hAnsi="Times New Roman" w:cs="Times New Roman"/>
          <w:b/>
          <w:sz w:val="32"/>
          <w:szCs w:val="32"/>
        </w:rPr>
      </w:pPr>
      <w:r>
        <w:rPr>
          <w:rFonts w:hint="default" w:ascii="Times New Roman" w:hAnsi="Times New Roman" w:cs="Times New Roman"/>
          <w:b/>
          <w:sz w:val="32"/>
          <w:szCs w:val="32"/>
        </w:rPr>
        <w:t>（装配式装饰装修工）</w:t>
      </w:r>
    </w:p>
    <w:p w14:paraId="38E6A5AE">
      <w:pPr>
        <w:pStyle w:val="23"/>
        <w:spacing w:line="500" w:lineRule="exact"/>
        <w:jc w:val="center"/>
        <w:outlineLvl w:val="9"/>
        <w:rPr>
          <w:rFonts w:hint="default" w:ascii="Times New Roman" w:hAnsi="Times New Roman" w:cs="Times New Roman"/>
          <w:b/>
          <w:sz w:val="32"/>
          <w:szCs w:val="32"/>
        </w:rPr>
      </w:pPr>
    </w:p>
    <w:p w14:paraId="475C6753">
      <w:pPr>
        <w:pStyle w:val="23"/>
        <w:spacing w:line="500" w:lineRule="exact"/>
        <w:jc w:val="center"/>
        <w:outlineLvl w:val="9"/>
        <w:rPr>
          <w:rFonts w:hint="default" w:ascii="Times New Roman" w:hAnsi="Times New Roman" w:cs="Times New Roman"/>
          <w:b/>
          <w:sz w:val="36"/>
          <w:szCs w:val="36"/>
        </w:rPr>
      </w:pPr>
    </w:p>
    <w:p w14:paraId="37DE4987">
      <w:pPr>
        <w:pStyle w:val="23"/>
        <w:spacing w:line="500" w:lineRule="exact"/>
        <w:outlineLvl w:val="9"/>
        <w:rPr>
          <w:rFonts w:hint="default" w:ascii="Times New Roman" w:hAnsi="Times New Roman" w:cs="Times New Roman"/>
        </w:rPr>
      </w:pPr>
    </w:p>
    <w:p w14:paraId="35BC655D">
      <w:pPr>
        <w:pStyle w:val="23"/>
        <w:spacing w:line="500" w:lineRule="exact"/>
        <w:outlineLvl w:val="9"/>
        <w:rPr>
          <w:rFonts w:hint="default" w:ascii="Times New Roman" w:hAnsi="Times New Roman" w:cs="Times New Roman"/>
        </w:rPr>
      </w:pPr>
    </w:p>
    <w:p w14:paraId="7FECAF7D">
      <w:pPr>
        <w:pStyle w:val="23"/>
        <w:spacing w:line="500" w:lineRule="exact"/>
        <w:outlineLvl w:val="9"/>
        <w:rPr>
          <w:rFonts w:hint="default" w:ascii="Times New Roman" w:hAnsi="Times New Roman" w:cs="Times New Roman"/>
        </w:rPr>
      </w:pPr>
    </w:p>
    <w:p w14:paraId="35A70916">
      <w:pPr>
        <w:pStyle w:val="23"/>
        <w:spacing w:line="500" w:lineRule="exact"/>
        <w:outlineLvl w:val="9"/>
        <w:rPr>
          <w:rFonts w:hint="default" w:ascii="Times New Roman" w:hAnsi="Times New Roman" w:cs="Times New Roman"/>
        </w:rPr>
      </w:pPr>
    </w:p>
    <w:p w14:paraId="79A9C5A1">
      <w:pPr>
        <w:pStyle w:val="23"/>
        <w:spacing w:line="500" w:lineRule="exact"/>
        <w:outlineLvl w:val="9"/>
        <w:rPr>
          <w:rFonts w:hint="default" w:ascii="Times New Roman" w:hAnsi="Times New Roman" w:cs="Times New Roman"/>
        </w:rPr>
      </w:pPr>
    </w:p>
    <w:p w14:paraId="3A83CD1B">
      <w:pPr>
        <w:pStyle w:val="23"/>
        <w:spacing w:line="500" w:lineRule="exact"/>
        <w:outlineLvl w:val="9"/>
        <w:rPr>
          <w:rFonts w:hint="default" w:ascii="Times New Roman" w:hAnsi="Times New Roman" w:cs="Times New Roman"/>
        </w:rPr>
      </w:pPr>
    </w:p>
    <w:p w14:paraId="3A89BFD3">
      <w:pPr>
        <w:pStyle w:val="23"/>
        <w:spacing w:line="500" w:lineRule="exact"/>
        <w:outlineLvl w:val="9"/>
        <w:rPr>
          <w:rFonts w:hint="default" w:ascii="Times New Roman" w:hAnsi="Times New Roman" w:cs="Times New Roman"/>
        </w:rPr>
      </w:pPr>
    </w:p>
    <w:p w14:paraId="77ED4738">
      <w:pPr>
        <w:pStyle w:val="23"/>
        <w:spacing w:line="500" w:lineRule="exact"/>
        <w:outlineLvl w:val="9"/>
        <w:rPr>
          <w:rFonts w:hint="default" w:ascii="Times New Roman" w:hAnsi="Times New Roman" w:cs="Times New Roman"/>
        </w:rPr>
      </w:pPr>
    </w:p>
    <w:p w14:paraId="05CF4612">
      <w:pPr>
        <w:pStyle w:val="23"/>
        <w:spacing w:line="500" w:lineRule="exact"/>
        <w:outlineLvl w:val="9"/>
        <w:rPr>
          <w:rFonts w:hint="default" w:ascii="Times New Roman" w:hAnsi="Times New Roman" w:cs="Times New Roman"/>
        </w:rPr>
      </w:pPr>
    </w:p>
    <w:p w14:paraId="21103E73">
      <w:pPr>
        <w:pStyle w:val="23"/>
        <w:spacing w:line="500" w:lineRule="exact"/>
        <w:outlineLvl w:val="9"/>
        <w:rPr>
          <w:rFonts w:hint="default" w:ascii="Times New Roman" w:hAnsi="Times New Roman" w:cs="Times New Roman"/>
        </w:rPr>
      </w:pPr>
    </w:p>
    <w:p w14:paraId="44A573DF">
      <w:pPr>
        <w:pStyle w:val="23"/>
        <w:spacing w:line="500" w:lineRule="exact"/>
        <w:outlineLvl w:val="9"/>
        <w:rPr>
          <w:rFonts w:hint="default" w:ascii="Times New Roman" w:hAnsi="Times New Roman" w:cs="Times New Roman"/>
        </w:rPr>
      </w:pPr>
      <w:bookmarkStart w:id="0" w:name="_Toc4510"/>
      <w:bookmarkStart w:id="1" w:name="_Toc10142"/>
      <w:bookmarkStart w:id="2" w:name="_Toc17861"/>
      <w:bookmarkStart w:id="3" w:name="_Toc21322"/>
      <w:bookmarkStart w:id="4" w:name="_Toc13699"/>
      <w:bookmarkStart w:id="5" w:name="_Toc8227"/>
      <w:bookmarkStart w:id="6" w:name="_Toc18499"/>
      <w:r>
        <w:rPr>
          <w:rFonts w:hint="default" w:ascii="Times New Roman" w:hAnsi="Times New Roman" w:eastAsia="黑体" w:cs="Times New Roman"/>
          <w:bCs/>
          <w:sz w:val="28"/>
          <w:szCs w:val="28"/>
        </w:rPr>
        <w:t>20</w:t>
      </w:r>
      <w:r>
        <w:rPr>
          <w:rFonts w:hint="eastAsia" w:eastAsia="黑体" w:cs="Times New Roman"/>
          <w:bCs/>
          <w:sz w:val="28"/>
          <w:szCs w:val="28"/>
          <w:lang w:val="en-US" w:eastAsia="zh-CN"/>
        </w:rPr>
        <w:t>26-5-30</w:t>
      </w:r>
      <w:r>
        <w:rPr>
          <w:rFonts w:hint="default" w:ascii="Times New Roman" w:hAnsi="Times New Roman" w:eastAsia="黑体" w:cs="Times New Roman"/>
          <w:bCs/>
          <w:sz w:val="28"/>
          <w:szCs w:val="28"/>
        </w:rPr>
        <w:t>发布                        20</w:t>
      </w:r>
      <w:r>
        <w:rPr>
          <w:rFonts w:hint="eastAsia" w:eastAsia="黑体" w:cs="Times New Roman"/>
          <w:bCs/>
          <w:sz w:val="28"/>
          <w:szCs w:val="28"/>
          <w:lang w:val="en-US" w:eastAsia="zh-CN"/>
        </w:rPr>
        <w:t>26-5-30</w:t>
      </w:r>
      <w:r>
        <w:rPr>
          <w:rFonts w:hint="default" w:ascii="Times New Roman" w:hAnsi="Times New Roman" w:eastAsia="黑体" w:cs="Times New Roman"/>
          <w:bCs/>
          <w:sz w:val="28"/>
          <w:szCs w:val="28"/>
        </w:rPr>
        <w:t xml:space="preserve">  实施</w:t>
      </w:r>
      <w:bookmarkEnd w:id="0"/>
      <w:bookmarkEnd w:id="1"/>
      <w:bookmarkEnd w:id="2"/>
      <w:bookmarkEnd w:id="3"/>
      <w:bookmarkEnd w:id="4"/>
      <w:bookmarkEnd w:id="5"/>
      <w:bookmarkEnd w:id="6"/>
    </w:p>
    <w:p w14:paraId="6BCCC693">
      <w:pPr>
        <w:pStyle w:val="23"/>
        <w:spacing w:line="500" w:lineRule="exact"/>
        <w:ind w:firstLine="548" w:firstLineChars="196"/>
        <w:outlineLvl w:val="9"/>
        <w:rPr>
          <w:rFonts w:hint="default" w:ascii="Times New Roman" w:hAnsi="Times New Roman" w:eastAsia="黑体" w:cs="Times New Roman"/>
          <w:bCs/>
          <w:sz w:val="28"/>
          <w:szCs w:val="28"/>
        </w:rPr>
      </w:pPr>
      <w:bookmarkStart w:id="7" w:name="_Toc447094341"/>
      <w:bookmarkStart w:id="8" w:name="_Toc447094497"/>
      <w:bookmarkStart w:id="9" w:name="_Toc447094158"/>
      <w:bookmarkStart w:id="10" w:name="_Toc447094289"/>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-1222375</wp:posOffset>
                </wp:positionH>
                <wp:positionV relativeFrom="paragraph">
                  <wp:posOffset>87630</wp:posOffset>
                </wp:positionV>
                <wp:extent cx="7487920" cy="635"/>
                <wp:effectExtent l="0" t="0" r="0" b="0"/>
                <wp:wrapNone/>
                <wp:docPr id="2" name="直线 57"/>
                <wp:cNvGraphicFramePr/>
                <a:graphic xmlns:a="http://schemas.openxmlformats.org/drawingml/2006/main">
                  <a:graphicData uri="http://schemas.microsoft.com/office/word/2010/wordprocessingShape">
                    <wps:wsp>
                      <wps:cNvCnPr/>
                      <wps:spPr>
                        <a:xfrm flipV="1">
                          <a:off x="0" y="0"/>
                          <a:ext cx="7487920" cy="63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直线 57" o:spid="_x0000_s1026" o:spt="20" style="position:absolute;left:0pt;flip:y;margin-left:-96.25pt;margin-top:6.9pt;height:0.05pt;width:589.6pt;z-index:251660288;mso-width-relative:page;mso-height-relative:page;" filled="f" stroked="t" coordsize="21600,21600" o:gfxdata="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kme/XAAAACgEAAA8AAAAAAAAAAQAgAAAAIgAAAGRycy9kb3ducmV2LnhtbFBLAQIUABQAAAAI&#10;AIdO4kAnBPeM7gEAAOsDAAAOAAAAAAAAAAEAIAAAACYBAABkcnMvZTJvRG9jLnhtbFBLBQYAAAAA&#10;BgAGAFkBAACGBQAAAAA=&#10;">
                <v:fill on="f" focussize="0,0"/>
                <v:stroke weight="1.5pt" color="#000000" joinstyle="round"/>
                <v:imagedata o:title=""/>
                <o:lock v:ext="edit" aspectratio="f"/>
              </v:line>
            </w:pict>
          </mc:Fallback>
        </mc:AlternateContent>
      </w:r>
      <w:r>
        <w:rPr>
          <w:rFonts w:hint="default" w:ascii="Times New Roman" w:hAnsi="Times New Roman" w:eastAsia="黑体" w:cs="Times New Roman"/>
          <w:b/>
          <w:sz w:val="28"/>
          <w:szCs w:val="28"/>
        </w:rPr>
        <w:t xml:space="preserve">       </w:t>
      </w:r>
      <w:bookmarkEnd w:id="7"/>
      <w:bookmarkEnd w:id="8"/>
      <w:bookmarkEnd w:id="9"/>
      <w:bookmarkEnd w:id="10"/>
      <w:bookmarkStart w:id="11" w:name="_Toc447094290"/>
      <w:bookmarkStart w:id="12" w:name="_Toc447094498"/>
      <w:bookmarkStart w:id="13" w:name="_Toc447094342"/>
      <w:bookmarkStart w:id="14" w:name="_Toc447094159"/>
    </w:p>
    <w:p w14:paraId="0FFDF177">
      <w:pPr>
        <w:pStyle w:val="23"/>
        <w:spacing w:line="500" w:lineRule="exact"/>
        <w:jc w:val="center"/>
        <w:outlineLvl w:val="9"/>
        <w:rPr>
          <w:rFonts w:hint="default" w:ascii="Times New Roman" w:hAnsi="Times New Roman" w:eastAsia="黑体" w:cs="Times New Roman"/>
          <w:b/>
          <w:sz w:val="36"/>
          <w:szCs w:val="36"/>
        </w:rPr>
      </w:pPr>
      <w:bookmarkStart w:id="15" w:name="_Toc26051"/>
      <w:bookmarkStart w:id="16" w:name="_Toc28873"/>
      <w:bookmarkStart w:id="17" w:name="_Toc26917"/>
      <w:bookmarkStart w:id="18" w:name="_Toc17630"/>
      <w:bookmarkStart w:id="19" w:name="_Toc2647"/>
      <w:bookmarkStart w:id="20" w:name="_Toc2005"/>
      <w:bookmarkStart w:id="21" w:name="_Toc26582"/>
      <w:r>
        <w:rPr>
          <w:rFonts w:hint="default" w:ascii="Times New Roman" w:hAnsi="Times New Roman" w:eastAsia="黑体" w:cs="Times New Roman"/>
          <w:b/>
          <w:sz w:val="36"/>
          <w:szCs w:val="36"/>
        </w:rPr>
        <w:t>广州市建筑业联合会  发布</w:t>
      </w:r>
      <w:bookmarkEnd w:id="11"/>
      <w:bookmarkEnd w:id="12"/>
      <w:bookmarkEnd w:id="13"/>
      <w:bookmarkEnd w:id="14"/>
      <w:bookmarkEnd w:id="15"/>
      <w:bookmarkEnd w:id="16"/>
      <w:bookmarkEnd w:id="17"/>
      <w:bookmarkEnd w:id="18"/>
      <w:bookmarkEnd w:id="19"/>
      <w:bookmarkEnd w:id="20"/>
      <w:bookmarkEnd w:id="21"/>
    </w:p>
    <w:p w14:paraId="041AFE80">
      <w:pPr>
        <w:pStyle w:val="23"/>
        <w:outlineLvl w:val="9"/>
        <w:rPr>
          <w:rFonts w:hint="default" w:ascii="Times New Roman" w:hAnsi="Times New Roman" w:cs="Times New Roman"/>
          <w:b/>
          <w:sz w:val="36"/>
          <w:szCs w:val="36"/>
        </w:rPr>
      </w:pPr>
    </w:p>
    <w:p w14:paraId="5F482B97">
      <w:pPr>
        <w:pStyle w:val="23"/>
        <w:spacing w:line="560" w:lineRule="exact"/>
        <w:jc w:val="center"/>
        <w:outlineLvl w:val="9"/>
        <w:rPr>
          <w:rFonts w:hint="default" w:ascii="Times New Roman" w:hAnsi="Times New Roman" w:cs="Times New Roman"/>
        </w:rPr>
      </w:pPr>
    </w:p>
    <w:p w14:paraId="39BAB565">
      <w:pPr>
        <w:pStyle w:val="23"/>
        <w:spacing w:line="560" w:lineRule="exact"/>
        <w:jc w:val="center"/>
        <w:outlineLvl w:val="9"/>
        <w:rPr>
          <w:rFonts w:hint="default" w:ascii="Times New Roman" w:hAnsi="Times New Roman" w:cs="Times New Roman"/>
        </w:rPr>
      </w:pPr>
    </w:p>
    <w:p w14:paraId="3B00BA1C">
      <w:pPr>
        <w:pStyle w:val="23"/>
        <w:spacing w:line="560" w:lineRule="exact"/>
        <w:jc w:val="center"/>
        <w:outlineLvl w:val="9"/>
        <w:rPr>
          <w:rFonts w:hint="default" w:ascii="Times New Roman" w:hAnsi="Times New Roman" w:cs="Times New Roman"/>
        </w:rPr>
      </w:pPr>
    </w:p>
    <w:p w14:paraId="2828DC75">
      <w:pPr>
        <w:spacing w:line="560" w:lineRule="exact"/>
        <w:rPr>
          <w:rFonts w:hint="default" w:ascii="Times New Roman" w:hAnsi="Times New Roman" w:eastAsia="黑体" w:cs="Times New Roman"/>
          <w:bCs/>
          <w:sz w:val="28"/>
          <w:szCs w:val="28"/>
        </w:rPr>
      </w:pPr>
    </w:p>
    <w:p w14:paraId="79033323">
      <w:pPr>
        <w:spacing w:line="56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前  言</w:t>
      </w:r>
    </w:p>
    <w:p w14:paraId="5E3B2F0A">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根据《中共中央 国务院关于深化产业工人队伍建设改革的意见》《住房和城乡建设部等部门关于加快培育新时代建筑产业工人队伍的指导意见》，广东省委办公厅 省政府办公厅印发的广东省《新时期产业工人队伍建设改革实施方案》《广州市产业工人队伍建设改革实施方案》《广州市住房和城乡建设局关于印发&lt;关于推动建筑产业工人队伍建设的工作方案&gt;的通知》（穗建筑〔2026〕1号文）等要求，标准编制组经广泛调查研究，结合我市当前建筑职业技能评价基地建设实际，认真总结基地建设经验，参考有关国内其他省市的做法和经验，并在广泛征求意见的基础上，制定本标准。</w:t>
      </w:r>
    </w:p>
    <w:p w14:paraId="03182A0E">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本标准主要技术内容是：⒈总则；⒉术语；⒊基本条件；⒋职业技能评价基地；⒌人员配备；⒍设备、设施和器材配备。</w:t>
      </w:r>
    </w:p>
    <w:p w14:paraId="321BF5E6">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本标准由广州市建筑业联合会负责管理并负责具体技术内容解释。执行过程中如有意见和建议，请寄送广州市建筑业联合会（地址：广州市越秀区解放南路123号25楼）,以便今后修订时参考。</w:t>
      </w:r>
    </w:p>
    <w:p w14:paraId="6DA14662">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本标准组织单位：广州市建筑业管理服务中心</w:t>
      </w:r>
    </w:p>
    <w:p w14:paraId="1941B22F">
      <w:pPr>
        <w:spacing w:line="560" w:lineRule="exact"/>
        <w:ind w:firstLine="600" w:firstLineChars="2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本标准主编单位：广州市建筑业联合会</w:t>
      </w:r>
    </w:p>
    <w:p w14:paraId="3437C6FA">
      <w:pPr>
        <w:spacing w:line="560" w:lineRule="exact"/>
        <w:ind w:firstLine="3000" w:firstLineChars="1000"/>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广州城建职业学院</w:t>
      </w:r>
    </w:p>
    <w:p w14:paraId="2C1109B6">
      <w:pPr>
        <w:spacing w:line="560" w:lineRule="exact"/>
        <w:ind w:firstLine="600" w:firstLineChars="200"/>
        <w:rPr>
          <w:rFonts w:hint="default" w:ascii="Times New Roman" w:hAnsi="Times New Roman" w:cs="Times New Roman"/>
          <w:sz w:val="30"/>
          <w:szCs w:val="30"/>
        </w:rPr>
      </w:pPr>
      <w:r>
        <w:rPr>
          <w:rFonts w:hint="default" w:ascii="Times New Roman" w:hAnsi="Times New Roman" w:cs="Times New Roman" w:eastAsiaTheme="majorEastAsia"/>
          <w:sz w:val="30"/>
          <w:szCs w:val="30"/>
        </w:rPr>
        <w:t>本标准参编单位：广州建筑智装制造有限公司、中建四局模块建筑科技公司、广州优智装科技有限公司、广州珠江装修工程有限公司、三和住品（广东）科技有限公司、广东省城市技师学院、广州城市职业学院、广东水利电力职业技术学院、广州市城市建设职业学校</w:t>
      </w:r>
    </w:p>
    <w:p w14:paraId="2DBA479A">
      <w:pPr>
        <w:spacing w:line="560" w:lineRule="exact"/>
        <w:ind w:firstLine="600" w:firstLineChars="200"/>
        <w:rPr>
          <w:rFonts w:hint="default" w:ascii="Times New Roman" w:hAnsi="Times New Roman" w:cs="Times New Roman" w:eastAsiaTheme="majorEastAsia"/>
          <w:color w:val="000000"/>
          <w:kern w:val="0"/>
          <w:sz w:val="20"/>
          <w:szCs w:val="20"/>
          <w:lang w:val="en-US" w:eastAsia="zh-CN" w:bidi="ar"/>
        </w:rPr>
      </w:pPr>
      <w:r>
        <w:rPr>
          <w:rFonts w:hint="default" w:ascii="Times New Roman" w:hAnsi="Times New Roman" w:cs="Times New Roman" w:eastAsiaTheme="majorEastAsia"/>
          <w:sz w:val="30"/>
          <w:szCs w:val="30"/>
        </w:rPr>
        <w:t>本标准主要起草人员：黎太平、邵丹、李佳宏、吴晓强、王晶、彭文斌、黄彦良、陈展鸿、许学勤、徐宇龙、徐炳进、李菁、刘怡、龚圣轩、</w:t>
      </w:r>
      <w:r>
        <w:rPr>
          <w:rFonts w:hint="default" w:ascii="Times New Roman" w:hAnsi="Times New Roman" w:cs="Times New Roman" w:eastAsiaTheme="majorEastAsia"/>
          <w:sz w:val="30"/>
          <w:szCs w:val="30"/>
          <w:lang w:val="en-US" w:eastAsia="zh-CN"/>
        </w:rPr>
        <w:t>关美伴</w:t>
      </w:r>
    </w:p>
    <w:p w14:paraId="5710771A">
      <w:pPr>
        <w:spacing w:line="560" w:lineRule="exact"/>
        <w:ind w:firstLine="600" w:firstLineChars="200"/>
        <w:rPr>
          <w:rFonts w:hint="default" w:ascii="Times New Roman" w:hAnsi="Times New Roman" w:cs="Times New Roman" w:eastAsiaTheme="majorEastAsia"/>
          <w:kern w:val="0"/>
          <w:sz w:val="30"/>
          <w:szCs w:val="30"/>
        </w:rPr>
      </w:pPr>
      <w:r>
        <w:rPr>
          <w:rFonts w:hint="default" w:ascii="Times New Roman" w:hAnsi="Times New Roman" w:cs="Times New Roman" w:eastAsiaTheme="majorEastAsia"/>
          <w:sz w:val="30"/>
          <w:szCs w:val="30"/>
        </w:rPr>
        <w:t>本标准主要审查人员：杨紫薇、李锦生、李高锋、陆国兴、李少棚</w:t>
      </w:r>
    </w:p>
    <w:p w14:paraId="7109CEDF">
      <w:pPr>
        <w:spacing w:line="560" w:lineRule="exact"/>
        <w:ind w:firstLine="600" w:firstLineChars="200"/>
        <w:rPr>
          <w:rFonts w:hint="default" w:ascii="Times New Roman" w:hAnsi="Times New Roman" w:cs="Times New Roman" w:eastAsiaTheme="majorEastAsia"/>
          <w:kern w:val="0"/>
          <w:sz w:val="30"/>
          <w:szCs w:val="30"/>
        </w:rPr>
      </w:pPr>
    </w:p>
    <w:p w14:paraId="4443E21F">
      <w:pPr>
        <w:spacing w:line="560" w:lineRule="exact"/>
        <w:rPr>
          <w:rFonts w:hint="default" w:ascii="Times New Roman" w:hAnsi="Times New Roman" w:cs="Times New Roman"/>
        </w:rPr>
        <w:sectPr>
          <w:headerReference r:id="rId5" w:type="default"/>
          <w:pgSz w:w="12242" w:h="15842"/>
          <w:pgMar w:top="1440" w:right="1797" w:bottom="1440" w:left="1797" w:header="851" w:footer="992" w:gutter="0"/>
          <w:pgNumType w:start="1"/>
          <w:cols w:space="720" w:num="1"/>
          <w:docGrid w:linePitch="312" w:charSpace="0"/>
        </w:sectPr>
      </w:pPr>
    </w:p>
    <w:sdt>
      <w:sdtPr>
        <w:rPr>
          <w:rFonts w:hint="default" w:ascii="Times New Roman" w:hAnsi="Times New Roman" w:cs="Times New Roman"/>
          <w:b/>
          <w:bCs/>
          <w:sz w:val="36"/>
          <w:szCs w:val="36"/>
        </w:rPr>
        <w:id w:val="147466302"/>
        <w:docPartObj>
          <w:docPartGallery w:val="Table of Contents"/>
          <w:docPartUnique/>
        </w:docPartObj>
      </w:sdtPr>
      <w:sdtEndPr>
        <w:rPr>
          <w:rFonts w:hint="default" w:ascii="Times New Roman" w:hAnsi="Times New Roman" w:cs="Times New Roman"/>
          <w:b/>
          <w:bCs/>
          <w:sz w:val="24"/>
          <w:szCs w:val="30"/>
        </w:rPr>
      </w:sdtEndPr>
      <w:sdtContent>
        <w:p w14:paraId="733E6FB8">
          <w:pPr>
            <w:spacing w:line="240" w:lineRule="auto"/>
            <w:jc w:val="center"/>
            <w:rPr>
              <w:rFonts w:hint="default" w:ascii="Times New Roman" w:hAnsi="Times New Roman" w:cs="Times New Roman"/>
              <w:b/>
              <w:bCs/>
              <w:sz w:val="36"/>
              <w:szCs w:val="36"/>
            </w:rPr>
          </w:pPr>
          <w:bookmarkStart w:id="22" w:name="_Toc301094234"/>
          <w:bookmarkStart w:id="23" w:name="_Toc373269330"/>
          <w:bookmarkStart w:id="24" w:name="_Toc381968623"/>
          <w:bookmarkStart w:id="25" w:name="_Toc301094157"/>
          <w:bookmarkStart w:id="26" w:name="_Toc301077478"/>
          <w:bookmarkStart w:id="27" w:name="_Toc27060"/>
          <w:bookmarkStart w:id="28" w:name="_Toc6860"/>
          <w:bookmarkStart w:id="29" w:name="_Toc403079949"/>
          <w:bookmarkStart w:id="30" w:name="_Toc368823549"/>
          <w:r>
            <w:rPr>
              <w:rFonts w:hint="default" w:ascii="Times New Roman" w:hAnsi="Times New Roman" w:cs="Times New Roman"/>
              <w:b/>
              <w:bCs/>
              <w:sz w:val="36"/>
              <w:szCs w:val="36"/>
            </w:rPr>
            <w:t>目录</w:t>
          </w:r>
        </w:p>
        <w:p w14:paraId="7AB6915E">
          <w:pPr>
            <w:spacing w:line="240" w:lineRule="auto"/>
            <w:jc w:val="center"/>
            <w:rPr>
              <w:rFonts w:hint="default" w:ascii="Times New Roman" w:hAnsi="Times New Roman" w:cs="Times New Roman"/>
              <w:b/>
              <w:bCs/>
              <w:sz w:val="36"/>
              <w:szCs w:val="36"/>
            </w:rPr>
          </w:pPr>
        </w:p>
        <w:p w14:paraId="158AABC9">
          <w:pPr>
            <w:pStyle w:val="11"/>
            <w:tabs>
              <w:tab w:val="right" w:leader="dot" w:pos="8646"/>
            </w:tabs>
            <w:rPr>
              <w:rFonts w:hint="default" w:ascii="Times New Roman" w:hAnsi="Times New Roman" w:cs="Times New Roman"/>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TOC \o "1-2" \h \u </w:instrText>
          </w:r>
          <w:r>
            <w:rPr>
              <w:rFonts w:hint="default" w:ascii="Times New Roman" w:hAnsi="Times New Roman" w:cs="Times New Roman"/>
              <w:sz w:val="30"/>
              <w:szCs w:val="30"/>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"_Toc1955417988" </w:instrText>
          </w:r>
          <w:r>
            <w:rPr>
              <w:rFonts w:hint="default" w:ascii="Times New Roman" w:hAnsi="Times New Roman" w:cs="Times New Roman"/>
            </w:rPr>
            <w:fldChar w:fldCharType="separate"/>
          </w:r>
          <w:r>
            <w:rPr>
              <w:rFonts w:hint="default" w:ascii="Times New Roman" w:hAnsi="Times New Roman" w:cs="Times New Roman"/>
              <w:bCs/>
              <w:szCs w:val="32"/>
            </w:rPr>
            <w:t>1  总  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_Toc1955417988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7D884239">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"_Toc574837856" </w:instrText>
          </w:r>
          <w:r>
            <w:rPr>
              <w:rFonts w:hint="default" w:ascii="Times New Roman" w:hAnsi="Times New Roman" w:cs="Times New Roman"/>
            </w:rPr>
            <w:fldChar w:fldCharType="separate"/>
          </w:r>
          <w:r>
            <w:rPr>
              <w:rFonts w:hint="default" w:ascii="Times New Roman" w:hAnsi="Times New Roman" w:cs="Times New Roman"/>
              <w:bCs/>
              <w:szCs w:val="32"/>
            </w:rPr>
            <w:t>2  术  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_Toc574837856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134A8E55">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"_Toc1619571980" </w:instrText>
          </w:r>
          <w:r>
            <w:rPr>
              <w:rFonts w:hint="default" w:ascii="Times New Roman" w:hAnsi="Times New Roman" w:cs="Times New Roman"/>
            </w:rPr>
            <w:fldChar w:fldCharType="separate"/>
          </w:r>
          <w:r>
            <w:rPr>
              <w:rFonts w:hint="default" w:ascii="Times New Roman" w:hAnsi="Times New Roman" w:cs="Times New Roman"/>
              <w:bCs/>
              <w:szCs w:val="32"/>
            </w:rPr>
            <w:t>3  基本条件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_Toc1619571980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5EC7A3B3">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"_Toc1210979013" </w:instrText>
          </w:r>
          <w:r>
            <w:rPr>
              <w:rFonts w:hint="default" w:ascii="Times New Roman" w:hAnsi="Times New Roman" w:cs="Times New Roman"/>
            </w:rPr>
            <w:fldChar w:fldCharType="separate"/>
          </w:r>
          <w:r>
            <w:rPr>
              <w:rFonts w:hint="default" w:ascii="Times New Roman" w:hAnsi="Times New Roman" w:cs="Times New Roman"/>
              <w:bCs/>
              <w:szCs w:val="32"/>
            </w:rPr>
            <w:t>4  职业技能评价基地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_Toc1210979013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129A857A">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"_Toc922082676" </w:instrText>
          </w:r>
          <w:r>
            <w:rPr>
              <w:rFonts w:hint="default" w:ascii="Times New Roman" w:hAnsi="Times New Roman" w:cs="Times New Roman"/>
            </w:rPr>
            <w:fldChar w:fldCharType="separate"/>
          </w:r>
          <w:r>
            <w:rPr>
              <w:rFonts w:hint="default" w:ascii="Times New Roman" w:hAnsi="Times New Roman" w:cs="Times New Roman"/>
              <w:bCs/>
              <w:szCs w:val="32"/>
            </w:rPr>
            <w:t>5  人员配备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_Toc922082676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652A5D12">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"_Toc1309869087" </w:instrText>
          </w:r>
          <w:r>
            <w:rPr>
              <w:rFonts w:hint="default" w:ascii="Times New Roman" w:hAnsi="Times New Roman" w:cs="Times New Roman"/>
            </w:rPr>
            <w:fldChar w:fldCharType="separate"/>
          </w:r>
          <w:r>
            <w:rPr>
              <w:rFonts w:hint="default" w:ascii="Times New Roman" w:hAnsi="Times New Roman" w:cs="Times New Roman"/>
              <w:bCs/>
              <w:szCs w:val="32"/>
            </w:rPr>
            <w:t>6  设备、设施和器材配备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_Toc1309869087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4C00127E">
          <w:pPr>
            <w:pStyle w:val="11"/>
            <w:tabs>
              <w:tab w:val="right" w:leader="dot" w:pos="864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"_Toc54945196" </w:instrText>
          </w:r>
          <w:r>
            <w:rPr>
              <w:rFonts w:hint="default" w:ascii="Times New Roman" w:hAnsi="Times New Roman" w:cs="Times New Roman"/>
            </w:rPr>
            <w:fldChar w:fldCharType="separate"/>
          </w:r>
          <w:r>
            <w:rPr>
              <w:rFonts w:hint="default" w:ascii="Times New Roman" w:hAnsi="Times New Roman" w:cs="Times New Roman"/>
            </w:rPr>
            <w:t>本标准用词说明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_Toc54945196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53CF5359">
          <w:pPr>
            <w:rPr>
              <w:rFonts w:hint="default" w:ascii="Times New Roman" w:hAnsi="Times New Roman" w:cs="Times New Roman"/>
              <w:sz w:val="30"/>
              <w:szCs w:val="30"/>
            </w:rPr>
          </w:pPr>
          <w:r>
            <w:rPr>
              <w:rFonts w:hint="default" w:ascii="Times New Roman" w:hAnsi="Times New Roman" w:cs="Times New Roman"/>
              <w:szCs w:val="30"/>
            </w:rPr>
            <w:fldChar w:fldCharType="end"/>
          </w:r>
        </w:p>
      </w:sdtContent>
    </w:sdt>
    <w:p w14:paraId="61E2D80D">
      <w:pPr>
        <w:rPr>
          <w:rFonts w:hint="default" w:ascii="Times New Roman" w:hAnsi="Times New Roman" w:cs="Times New Roman"/>
          <w:sz w:val="30"/>
          <w:szCs w:val="30"/>
        </w:rPr>
      </w:pPr>
    </w:p>
    <w:p w14:paraId="050642E3">
      <w:pPr>
        <w:pStyle w:val="2"/>
        <w:spacing w:before="0" w:after="0" w:line="560" w:lineRule="exact"/>
        <w:rPr>
          <w:rFonts w:hint="default" w:ascii="Times New Roman" w:hAnsi="Times New Roman" w:cs="Times New Roman"/>
          <w:szCs w:val="32"/>
        </w:rPr>
      </w:pPr>
    </w:p>
    <w:p w14:paraId="23E6D569">
      <w:pPr>
        <w:spacing w:line="560" w:lineRule="exact"/>
        <w:rPr>
          <w:rFonts w:hint="default" w:ascii="Times New Roman" w:hAnsi="Times New Roman" w:cs="Times New Roman"/>
        </w:rPr>
      </w:pPr>
    </w:p>
    <w:p w14:paraId="205F13E7">
      <w:pPr>
        <w:spacing w:line="560" w:lineRule="exact"/>
        <w:rPr>
          <w:rFonts w:hint="default" w:ascii="Times New Roman" w:hAnsi="Times New Roman" w:cs="Times New Roman"/>
        </w:rPr>
      </w:pPr>
    </w:p>
    <w:p w14:paraId="7B2871B8">
      <w:pPr>
        <w:spacing w:line="240" w:lineRule="auto"/>
        <w:rPr>
          <w:rFonts w:hint="default" w:ascii="Times New Roman" w:hAnsi="Times New Roman" w:cs="Times New Roman"/>
        </w:rPr>
        <w:sectPr>
          <w:footerReference r:id="rId6" w:type="default"/>
          <w:pgSz w:w="12240" w:h="15840"/>
          <w:pgMar w:top="1440" w:right="1797" w:bottom="1440" w:left="1797" w:header="720" w:footer="720" w:gutter="0"/>
          <w:pgNumType w:start="1"/>
          <w:cols w:space="720" w:num="1"/>
        </w:sectPr>
      </w:pPr>
      <w:bookmarkStart w:id="31" w:name="_Toc29541"/>
      <w:bookmarkStart w:id="32" w:name="_Toc26074"/>
      <w:bookmarkStart w:id="33" w:name="_Toc10506"/>
      <w:bookmarkStart w:id="34" w:name="_Toc1849"/>
      <w:bookmarkStart w:id="35" w:name="_Toc27019"/>
      <w:bookmarkStart w:id="36" w:name="_Toc12446"/>
      <w:bookmarkStart w:id="37" w:name="_Toc2505"/>
      <w:bookmarkStart w:id="38" w:name="_Toc7140"/>
      <w:bookmarkStart w:id="39" w:name="_Toc5272"/>
      <w:bookmarkStart w:id="40" w:name="_Toc11199"/>
      <w:bookmarkStart w:id="41" w:name="_Toc22368"/>
      <w:bookmarkStart w:id="42" w:name="_Toc11512"/>
      <w:bookmarkStart w:id="43" w:name="_Toc24317"/>
      <w:bookmarkStart w:id="44" w:name="_Toc30044"/>
      <w:bookmarkStart w:id="45" w:name="_Toc21584"/>
      <w:bookmarkStart w:id="46" w:name="_Toc28929"/>
      <w:bookmarkStart w:id="47" w:name="_Toc9622"/>
      <w:bookmarkStart w:id="48" w:name="_Toc18467"/>
    </w:p>
    <w:p w14:paraId="7A1874E8">
      <w:pPr>
        <w:pStyle w:val="34"/>
        <w:tabs>
          <w:tab w:val="left" w:pos="0"/>
        </w:tabs>
        <w:spacing w:before="240" w:after="240"/>
        <w:jc w:val="center"/>
        <w:rPr>
          <w:rFonts w:hint="default" w:ascii="Times New Roman" w:hAnsi="Times New Roman" w:cs="Times New Roman"/>
          <w:b/>
          <w:bCs/>
          <w:sz w:val="32"/>
          <w:szCs w:val="32"/>
        </w:rPr>
      </w:pPr>
      <w:bookmarkStart w:id="49" w:name="_Toc1955417988"/>
      <w:bookmarkStart w:id="50" w:name="_Toc9699"/>
      <w:bookmarkStart w:id="51" w:name="_Toc11394"/>
      <w:bookmarkStart w:id="52" w:name="_Toc17116"/>
      <w:r>
        <w:rPr>
          <w:rFonts w:hint="default" w:ascii="Times New Roman" w:hAnsi="Times New Roman" w:cs="Times New Roman"/>
          <w:b/>
          <w:bCs/>
          <w:sz w:val="32"/>
          <w:szCs w:val="32"/>
        </w:rPr>
        <w:t>1  总  则</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8D80ADD">
      <w:pPr>
        <w:widowControl/>
        <w:spacing w:line="560" w:lineRule="atLeast"/>
        <w:jc w:val="left"/>
        <w:rPr>
          <w:rFonts w:hint="default" w:ascii="Times New Roman" w:hAnsi="Times New Roman" w:cs="Times New Roman" w:eastAsiaTheme="majorEastAsia"/>
          <w:bCs/>
        </w:rPr>
      </w:pPr>
      <w:bookmarkStart w:id="53" w:name="OLE_LINK1"/>
      <w:bookmarkStart w:id="54" w:name="OLE_LINK2"/>
      <w:r>
        <w:rPr>
          <w:rFonts w:hint="default" w:ascii="Times New Roman" w:hAnsi="Times New Roman" w:cs="Times New Roman" w:eastAsiaTheme="majorEastAsia"/>
          <w:bCs/>
        </w:rPr>
        <w:t>1.0.1  为了落实《中共中央 国务院关于深化产业工人队伍建设改革的意见》《住房和城乡建设部等部门关于加快培育新时代建筑产业工人队伍的指导意见》，广东省委办公厅 省政府办公厅印发的广东省《新时期产业工人队伍建设改革实施方案》，《广州市产业工人队伍建设改革实施方案》《广州市住房和城乡建设局关于印发&lt;关于推动建筑产业工人队伍建设的工作方案&gt;的通知》（穗建筑〔2026〕1号文）等要求，规范和指导我市建筑施工技能工人职业技能评价基地建设，促进建筑产业工人职业技能评价，结合广州市实际，特制定本标准。</w:t>
      </w:r>
    </w:p>
    <w:p w14:paraId="6CA58F53">
      <w:pPr>
        <w:spacing w:line="560" w:lineRule="atLeast"/>
        <w:rPr>
          <w:rFonts w:hint="default" w:ascii="Times New Roman" w:hAnsi="Times New Roman" w:cs="Times New Roman" w:eastAsiaTheme="majorEastAsia"/>
          <w:bCs/>
        </w:rPr>
      </w:pPr>
      <w:r>
        <w:rPr>
          <w:rFonts w:hint="default" w:ascii="Times New Roman" w:hAnsi="Times New Roman" w:cs="Times New Roman" w:eastAsiaTheme="majorEastAsia"/>
          <w:bCs/>
        </w:rPr>
        <w:t>1.0.2</w:t>
      </w:r>
      <w:bookmarkEnd w:id="53"/>
      <w:bookmarkEnd w:id="54"/>
      <w:r>
        <w:rPr>
          <w:rFonts w:hint="default" w:ascii="Times New Roman" w:hAnsi="Times New Roman" w:cs="Times New Roman" w:eastAsiaTheme="majorEastAsia"/>
          <w:bCs/>
        </w:rPr>
        <w:t xml:space="preserve">  </w:t>
      </w:r>
      <w:r>
        <w:rPr>
          <w:rFonts w:hint="default" w:ascii="Times New Roman" w:hAnsi="Times New Roman" w:cs="Times New Roman" w:eastAsiaTheme="minorEastAsia"/>
          <w:bCs/>
        </w:rPr>
        <w:t>本标准适用于</w:t>
      </w:r>
      <w:r>
        <w:rPr>
          <w:rFonts w:hint="default" w:ascii="Times New Roman" w:hAnsi="Times New Roman" w:cs="Times New Roman" w:eastAsiaTheme="majorEastAsia"/>
          <w:bCs/>
        </w:rPr>
        <w:t>广州市</w:t>
      </w:r>
      <w:r>
        <w:rPr>
          <w:rFonts w:hint="default" w:ascii="Times New Roman" w:hAnsi="Times New Roman" w:cs="Times New Roman" w:eastAsiaTheme="minorEastAsia"/>
          <w:bCs/>
        </w:rPr>
        <w:t>建筑产业工人职业技能评价基地的申报、认定和建设。</w:t>
      </w:r>
    </w:p>
    <w:p w14:paraId="7DE2C30B">
      <w:pPr>
        <w:spacing w:line="560" w:lineRule="exact"/>
        <w:rPr>
          <w:rFonts w:hint="default" w:ascii="Times New Roman" w:hAnsi="Times New Roman" w:cs="Times New Roman" w:eastAsiaTheme="majorEastAsia"/>
          <w:bCs/>
        </w:rPr>
      </w:pPr>
      <w:r>
        <w:rPr>
          <w:rFonts w:hint="default" w:ascii="Times New Roman" w:hAnsi="Times New Roman" w:cs="Times New Roman" w:eastAsiaTheme="majorEastAsia"/>
          <w:bCs/>
        </w:rPr>
        <w:t>1.0.3  职业技能评价基地的申报、认定和建设除应符合本标准外，还应符合国家、省、广州市和行业有关标准的规定及相关政策文件要求。</w:t>
      </w:r>
    </w:p>
    <w:p w14:paraId="49625829">
      <w:pPr>
        <w:spacing w:line="560" w:lineRule="exact"/>
        <w:rPr>
          <w:rFonts w:hint="default" w:ascii="Times New Roman" w:hAnsi="Times New Roman" w:cs="Times New Roman" w:eastAsiaTheme="majorEastAsia"/>
          <w:sz w:val="30"/>
          <w:szCs w:val="30"/>
        </w:rPr>
      </w:pPr>
    </w:p>
    <w:p w14:paraId="37D91A91">
      <w:pPr>
        <w:spacing w:line="560" w:lineRule="exact"/>
        <w:rPr>
          <w:rFonts w:hint="default" w:ascii="Times New Roman" w:hAnsi="Times New Roman" w:cs="Times New Roman" w:eastAsiaTheme="majorEastAsia"/>
        </w:rPr>
      </w:pPr>
    </w:p>
    <w:p w14:paraId="0DFC781E">
      <w:pPr>
        <w:spacing w:line="560" w:lineRule="exact"/>
        <w:rPr>
          <w:rFonts w:hint="default" w:ascii="Times New Roman" w:hAnsi="Times New Roman" w:cs="Times New Roman" w:eastAsiaTheme="majorEastAsia"/>
        </w:rPr>
      </w:pPr>
    </w:p>
    <w:p w14:paraId="6969E08D">
      <w:pPr>
        <w:spacing w:line="560" w:lineRule="exact"/>
        <w:rPr>
          <w:rFonts w:hint="default" w:ascii="Times New Roman" w:hAnsi="Times New Roman" w:cs="Times New Roman" w:eastAsiaTheme="majorEastAsia"/>
        </w:rPr>
      </w:pPr>
    </w:p>
    <w:p w14:paraId="2ADC347B">
      <w:pPr>
        <w:spacing w:line="560" w:lineRule="exact"/>
        <w:rPr>
          <w:rFonts w:hint="default" w:ascii="Times New Roman" w:hAnsi="Times New Roman" w:cs="Times New Roman" w:eastAsiaTheme="majorEastAsia"/>
        </w:rPr>
      </w:pPr>
    </w:p>
    <w:p w14:paraId="23521ABE">
      <w:pPr>
        <w:spacing w:line="560" w:lineRule="exact"/>
        <w:rPr>
          <w:rFonts w:hint="default" w:ascii="Times New Roman" w:hAnsi="Times New Roman" w:cs="Times New Roman" w:eastAsiaTheme="majorEastAsia"/>
        </w:rPr>
      </w:pPr>
    </w:p>
    <w:p w14:paraId="4C9CDF92">
      <w:pPr>
        <w:spacing w:line="560" w:lineRule="exact"/>
        <w:rPr>
          <w:rFonts w:hint="default" w:ascii="Times New Roman" w:hAnsi="Times New Roman" w:cs="Times New Roman" w:eastAsiaTheme="majorEastAsia"/>
        </w:rPr>
      </w:pPr>
    </w:p>
    <w:p w14:paraId="6A1AE18D">
      <w:pPr>
        <w:spacing w:line="560" w:lineRule="exact"/>
        <w:rPr>
          <w:rFonts w:hint="default" w:ascii="Times New Roman" w:hAnsi="Times New Roman" w:cs="Times New Roman" w:eastAsiaTheme="majorEastAsia"/>
        </w:rPr>
      </w:pPr>
    </w:p>
    <w:p w14:paraId="2DDC04F6">
      <w:pPr>
        <w:spacing w:line="560" w:lineRule="exact"/>
        <w:rPr>
          <w:rFonts w:hint="default" w:ascii="Times New Roman" w:hAnsi="Times New Roman" w:cs="Times New Roman" w:eastAsiaTheme="majorEastAsia"/>
        </w:rPr>
      </w:pPr>
    </w:p>
    <w:p w14:paraId="5DBF19CE">
      <w:pPr>
        <w:spacing w:line="560" w:lineRule="exact"/>
        <w:rPr>
          <w:rFonts w:hint="default" w:ascii="Times New Roman" w:hAnsi="Times New Roman" w:cs="Times New Roman" w:eastAsiaTheme="majorEastAsia"/>
        </w:rPr>
      </w:pPr>
    </w:p>
    <w:p w14:paraId="0B8BFBE4">
      <w:pPr>
        <w:pStyle w:val="34"/>
        <w:tabs>
          <w:tab w:val="left" w:pos="0"/>
        </w:tabs>
        <w:spacing w:before="240" w:after="240"/>
        <w:jc w:val="center"/>
        <w:rPr>
          <w:rFonts w:hint="default" w:ascii="Times New Roman" w:hAnsi="Times New Roman" w:cs="Times New Roman"/>
          <w:b/>
          <w:bCs/>
          <w:sz w:val="32"/>
          <w:szCs w:val="32"/>
        </w:rPr>
      </w:pPr>
      <w:bookmarkStart w:id="55" w:name="_Toc30747"/>
      <w:bookmarkStart w:id="56" w:name="_Toc9717"/>
      <w:bookmarkStart w:id="57" w:name="_Toc6911"/>
      <w:bookmarkStart w:id="58" w:name="_Toc29160"/>
      <w:bookmarkStart w:id="59" w:name="_Toc2783"/>
      <w:bookmarkStart w:id="60" w:name="_Toc1955"/>
      <w:bookmarkStart w:id="61" w:name="_Toc11643"/>
      <w:bookmarkStart w:id="62" w:name="_Toc22171"/>
      <w:bookmarkStart w:id="63" w:name="_Toc12753"/>
      <w:bookmarkStart w:id="64" w:name="_Toc30038"/>
      <w:bookmarkStart w:id="65" w:name="_Toc10914"/>
      <w:bookmarkStart w:id="66" w:name="_Toc23195"/>
      <w:bookmarkStart w:id="67" w:name="_Toc25183"/>
      <w:bookmarkStart w:id="68" w:name="_Toc3444"/>
      <w:bookmarkStart w:id="69" w:name="_Toc18261"/>
      <w:bookmarkStart w:id="70" w:name="_Toc26667"/>
      <w:bookmarkStart w:id="71" w:name="_Toc574837856"/>
      <w:bookmarkStart w:id="72" w:name="_Toc6914"/>
      <w:bookmarkStart w:id="73" w:name="_Toc8584"/>
      <w:bookmarkStart w:id="74" w:name="_Toc26787"/>
      <w:bookmarkStart w:id="75" w:name="_Toc18029"/>
      <w:bookmarkStart w:id="76" w:name="_Toc14948"/>
      <w:r>
        <w:rPr>
          <w:rFonts w:hint="default" w:ascii="Times New Roman" w:hAnsi="Times New Roman" w:cs="Times New Roman"/>
          <w:b/>
          <w:bCs/>
          <w:sz w:val="32"/>
          <w:szCs w:val="32"/>
        </w:rPr>
        <w:t>2  术  语</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B1AE38E">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2.0.1  装配式建筑</w:t>
      </w:r>
    </w:p>
    <w:p w14:paraId="2DDDC261">
      <w:pPr>
        <w:pStyle w:val="31"/>
        <w:spacing w:line="500" w:lineRule="exact"/>
        <w:ind w:firstLine="480"/>
        <w:rPr>
          <w:rFonts w:hint="default" w:ascii="Times New Roman" w:hAnsi="Times New Roman" w:cs="Times New Roman"/>
          <w:bCs/>
          <w:sz w:val="24"/>
          <w:szCs w:val="24"/>
        </w:rPr>
      </w:pPr>
      <w:r>
        <w:rPr>
          <w:rFonts w:hint="default" w:ascii="Times New Roman" w:hAnsi="Times New Roman" w:cs="Times New Roman"/>
          <w:bCs/>
          <w:sz w:val="24"/>
          <w:szCs w:val="24"/>
        </w:rPr>
        <w:t>结构系统、外围护系统、设备与管线系统、内装系统的主要部分采用预制部品部件集成的建筑。</w:t>
      </w:r>
    </w:p>
    <w:p w14:paraId="66F3E4F5">
      <w:pPr>
        <w:spacing w:line="560" w:lineRule="exact"/>
        <w:rPr>
          <w:rFonts w:hint="default" w:ascii="Times New Roman" w:hAnsi="Times New Roman" w:cs="Times New Roman" w:eastAsiaTheme="minorEastAsia"/>
          <w:bCs/>
          <w:lang w:eastAsia="zh-CN"/>
        </w:rPr>
      </w:pPr>
      <w:r>
        <w:rPr>
          <w:rFonts w:hint="default" w:ascii="Times New Roman" w:hAnsi="Times New Roman" w:cs="Times New Roman" w:eastAsiaTheme="minorEastAsia"/>
          <w:bCs/>
        </w:rPr>
        <w:t xml:space="preserve">2.0.2  </w:t>
      </w:r>
      <w:r>
        <w:rPr>
          <w:rFonts w:hint="default" w:ascii="Times New Roman" w:hAnsi="Times New Roman" w:cs="Times New Roman" w:eastAsiaTheme="minorEastAsia"/>
          <w:bCs/>
          <w:lang w:eastAsia="zh-CN"/>
        </w:rPr>
        <w:t>模块化建筑（MIC）</w:t>
      </w:r>
    </w:p>
    <w:p w14:paraId="724B937C">
      <w:pPr>
        <w:pStyle w:val="31"/>
        <w:spacing w:line="500" w:lineRule="exact"/>
        <w:ind w:firstLine="480"/>
        <w:rPr>
          <w:rFonts w:hint="default" w:ascii="Times New Roman" w:hAnsi="Times New Roman" w:cs="Times New Roman"/>
          <w:bCs/>
          <w:sz w:val="24"/>
          <w:szCs w:val="24"/>
        </w:rPr>
      </w:pPr>
      <w:r>
        <w:rPr>
          <w:rFonts w:hint="default" w:ascii="Times New Roman" w:hAnsi="Times New Roman" w:cs="Times New Roman"/>
          <w:bCs/>
          <w:sz w:val="24"/>
          <w:szCs w:val="24"/>
          <w:lang w:eastAsia="zh-CN"/>
        </w:rPr>
        <w:t>模块化建筑（MIC）</w:t>
      </w:r>
      <w:r>
        <w:rPr>
          <w:rFonts w:hint="default" w:ascii="Times New Roman" w:hAnsi="Times New Roman" w:cs="Times New Roman"/>
          <w:bCs/>
          <w:sz w:val="24"/>
          <w:szCs w:val="24"/>
        </w:rPr>
        <w:t>（组装合成建筑法）：指在工厂内将完成饰面、装置及配件的预制构件组装成独立组件，运送至工地后现场装嵌而成的建筑。</w:t>
      </w:r>
    </w:p>
    <w:p w14:paraId="6DC8A937">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2.0.3  建筑产业工人</w:t>
      </w:r>
    </w:p>
    <w:p w14:paraId="50AA227F">
      <w:pPr>
        <w:spacing w:line="560" w:lineRule="exact"/>
        <w:ind w:firstLine="480"/>
        <w:rPr>
          <w:rFonts w:hint="default" w:ascii="Times New Roman" w:hAnsi="Times New Roman" w:cs="Times New Roman" w:eastAsiaTheme="minorEastAsia"/>
          <w:bCs/>
        </w:rPr>
      </w:pPr>
      <w:r>
        <w:rPr>
          <w:rFonts w:hint="default" w:ascii="Times New Roman" w:hAnsi="Times New Roman" w:cs="Times New Roman" w:eastAsiaTheme="minorEastAsia"/>
          <w:bCs/>
        </w:rPr>
        <w:t>指在现代建筑工厂、建筑施工中从事</w:t>
      </w:r>
      <w:r>
        <w:rPr>
          <w:rFonts w:hint="eastAsia" w:cs="Times New Roman" w:eastAsiaTheme="minorEastAsia"/>
          <w:bCs/>
          <w:lang w:eastAsia="zh-CN"/>
        </w:rPr>
        <w:t>集体</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"https://baike.baidu.com/item/%E7%94%9F%E4%BA%A7%E5%8A%B3%E5%8A%A8/3593115" \t "https://baike.baidu.com/item/_blank" </w:instrText>
      </w:r>
      <w:r>
        <w:rPr>
          <w:rFonts w:hint="default" w:ascii="Times New Roman" w:hAnsi="Times New Roman" w:cs="Times New Roman"/>
        </w:rPr>
        <w:fldChar w:fldCharType="separate"/>
      </w:r>
      <w:r>
        <w:rPr>
          <w:rFonts w:hint="default" w:ascii="Times New Roman" w:hAnsi="Times New Roman" w:cs="Times New Roman" w:eastAsiaTheme="minorEastAsia"/>
          <w:bCs/>
        </w:rPr>
        <w:t>生产劳动</w:t>
      </w:r>
      <w:r>
        <w:rPr>
          <w:rFonts w:hint="default" w:ascii="Times New Roman" w:hAnsi="Times New Roman" w:cs="Times New Roman" w:eastAsiaTheme="minorEastAsia"/>
          <w:bCs/>
        </w:rPr>
        <w:fldChar w:fldCharType="end"/>
      </w:r>
      <w:r>
        <w:rPr>
          <w:rFonts w:hint="default" w:ascii="Times New Roman" w:hAnsi="Times New Roman" w:cs="Times New Roman" w:eastAsiaTheme="minorEastAsia"/>
          <w:bCs/>
        </w:rPr>
        <w:t>，以工资收入为生活来源的建筑工人。</w:t>
      </w:r>
    </w:p>
    <w:p w14:paraId="6296F695">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2.0.4  装配式装饰装修工</w:t>
      </w:r>
    </w:p>
    <w:p w14:paraId="1EDCB7A2">
      <w:pPr>
        <w:spacing w:line="560" w:lineRule="exact"/>
        <w:ind w:firstLine="480"/>
        <w:rPr>
          <w:rFonts w:hint="default" w:ascii="Times New Roman" w:hAnsi="Times New Roman" w:cs="Times New Roman" w:eastAsiaTheme="minorEastAsia"/>
          <w:bCs/>
        </w:rPr>
      </w:pPr>
      <w:r>
        <w:rPr>
          <w:rFonts w:hint="default" w:ascii="Times New Roman" w:hAnsi="Times New Roman" w:cs="Times New Roman" w:eastAsiaTheme="minorEastAsia"/>
          <w:bCs/>
        </w:rPr>
        <w:t>装配式装饰装修安装员是指运用专用工具与干式工法，在施工现场对装配式墙面、吊顶、地面、整体厨卫等集成部品部件进行测量放线、安装固定、调平校正、收口密封及成品保护，规范作业并满足装饰精度与使用要求的从业人员。</w:t>
      </w:r>
    </w:p>
    <w:p w14:paraId="5B9161ED">
      <w:pPr>
        <w:spacing w:line="560" w:lineRule="exact"/>
        <w:rPr>
          <w:rFonts w:hint="default" w:ascii="Times New Roman" w:hAnsi="Times New Roman" w:cs="Times New Roman" w:eastAsiaTheme="minorEastAsia"/>
          <w:bCs/>
          <w:color w:val="FF0000"/>
        </w:rPr>
      </w:pPr>
      <w:bookmarkStart w:id="77" w:name="_Toc9372"/>
      <w:bookmarkStart w:id="78" w:name="_Toc32672"/>
      <w:bookmarkStart w:id="79" w:name="_Toc30550"/>
      <w:r>
        <w:rPr>
          <w:rFonts w:hint="default" w:ascii="Times New Roman" w:hAnsi="Times New Roman" w:cs="Times New Roman" w:eastAsiaTheme="minorEastAsia"/>
          <w:bCs/>
        </w:rPr>
        <w:t xml:space="preserve">2.0.5  </w:t>
      </w:r>
      <w:bookmarkEnd w:id="77"/>
      <w:bookmarkEnd w:id="78"/>
      <w:bookmarkEnd w:id="79"/>
      <w:r>
        <w:rPr>
          <w:rFonts w:hint="default" w:ascii="Times New Roman" w:hAnsi="Times New Roman" w:cs="Times New Roman" w:eastAsiaTheme="minorEastAsia"/>
          <w:bCs/>
        </w:rPr>
        <w:t>职业技能评价基地</w:t>
      </w:r>
    </w:p>
    <w:p w14:paraId="337D30CA">
      <w:pPr>
        <w:spacing w:line="560" w:lineRule="exact"/>
        <w:ind w:firstLine="480"/>
        <w:rPr>
          <w:rFonts w:hint="default" w:ascii="Times New Roman" w:hAnsi="Times New Roman" w:cs="Times New Roman" w:eastAsiaTheme="minorEastAsia"/>
          <w:bCs/>
        </w:rPr>
      </w:pPr>
      <w:r>
        <w:rPr>
          <w:rFonts w:hint="default" w:ascii="Times New Roman" w:hAnsi="Times New Roman" w:cs="Times New Roman" w:eastAsiaTheme="minorEastAsia"/>
          <w:bCs/>
        </w:rPr>
        <w:t>拥有固定职业技能评价场所，配备专业的建筑产业工人职业技能评价人员和设备，专门开展建筑产业工人职业技能评价的机构。</w:t>
      </w:r>
    </w:p>
    <w:p w14:paraId="7AEB8FAE">
      <w:pPr>
        <w:spacing w:line="560" w:lineRule="exact"/>
        <w:rPr>
          <w:rFonts w:hint="default" w:ascii="Times New Roman" w:hAnsi="Times New Roman" w:cs="Times New Roman" w:eastAsiaTheme="minorEastAsia"/>
          <w:bCs/>
        </w:rPr>
      </w:pPr>
    </w:p>
    <w:p w14:paraId="6A65D31A">
      <w:pPr>
        <w:spacing w:line="560" w:lineRule="exact"/>
        <w:rPr>
          <w:rFonts w:hint="default" w:ascii="Times New Roman" w:hAnsi="Times New Roman" w:cs="Times New Roman" w:eastAsiaTheme="minorEastAsia"/>
          <w:b/>
          <w:sz w:val="30"/>
          <w:szCs w:val="30"/>
        </w:rPr>
      </w:pPr>
    </w:p>
    <w:p w14:paraId="4DA5078F">
      <w:pPr>
        <w:spacing w:line="560" w:lineRule="exact"/>
        <w:rPr>
          <w:rFonts w:hint="default" w:ascii="Times New Roman" w:hAnsi="Times New Roman" w:cs="Times New Roman" w:eastAsiaTheme="minorEastAsia"/>
          <w:b/>
          <w:sz w:val="30"/>
          <w:szCs w:val="30"/>
        </w:rPr>
      </w:pPr>
    </w:p>
    <w:p w14:paraId="0682F203">
      <w:pPr>
        <w:spacing w:line="500" w:lineRule="exact"/>
        <w:rPr>
          <w:rFonts w:hint="default" w:ascii="Times New Roman" w:hAnsi="Times New Roman" w:cs="Times New Roman" w:eastAsiaTheme="minorEastAsia"/>
          <w:b/>
        </w:rPr>
      </w:pPr>
    </w:p>
    <w:p w14:paraId="6E9A0D77">
      <w:pPr>
        <w:spacing w:line="500" w:lineRule="exact"/>
        <w:rPr>
          <w:rFonts w:hint="default" w:ascii="Times New Roman" w:hAnsi="Times New Roman" w:cs="Times New Roman" w:eastAsiaTheme="minorEastAsia"/>
          <w:b/>
        </w:rPr>
      </w:pPr>
      <w:bookmarkStart w:id="205" w:name="_GoBack"/>
      <w:bookmarkEnd w:id="205"/>
    </w:p>
    <w:p w14:paraId="05BABF45">
      <w:pPr>
        <w:pStyle w:val="34"/>
        <w:tabs>
          <w:tab w:val="left" w:pos="0"/>
        </w:tabs>
        <w:spacing w:before="240" w:after="240"/>
        <w:jc w:val="center"/>
        <w:rPr>
          <w:rFonts w:hint="default" w:ascii="Times New Roman" w:hAnsi="Times New Roman" w:cs="Times New Roman"/>
          <w:b/>
          <w:bCs/>
          <w:sz w:val="32"/>
          <w:szCs w:val="32"/>
        </w:rPr>
      </w:pPr>
      <w:bookmarkStart w:id="80" w:name="_Toc14188"/>
      <w:bookmarkStart w:id="81" w:name="_Toc3016"/>
      <w:bookmarkStart w:id="82" w:name="_Toc6136"/>
      <w:bookmarkStart w:id="83" w:name="_Toc30845"/>
      <w:bookmarkStart w:id="84" w:name="_Toc85"/>
      <w:bookmarkStart w:id="85" w:name="_Toc19979"/>
      <w:bookmarkStart w:id="86" w:name="_Toc2387"/>
      <w:bookmarkStart w:id="87" w:name="_Toc32546"/>
      <w:bookmarkStart w:id="88" w:name="_Toc1619571980"/>
      <w:bookmarkStart w:id="89" w:name="_Toc9793"/>
      <w:bookmarkStart w:id="90" w:name="_Toc12282"/>
      <w:bookmarkStart w:id="91" w:name="_Toc24376"/>
      <w:bookmarkStart w:id="92" w:name="_Toc11430"/>
      <w:bookmarkStart w:id="93" w:name="_Toc18453"/>
      <w:bookmarkStart w:id="94" w:name="_Toc31442"/>
      <w:bookmarkStart w:id="95" w:name="_Toc974"/>
      <w:bookmarkStart w:id="96" w:name="_Toc18794"/>
      <w:bookmarkStart w:id="97" w:name="_Toc21784"/>
      <w:bookmarkStart w:id="98" w:name="_Toc14752"/>
      <w:bookmarkStart w:id="99" w:name="_Toc2302"/>
      <w:bookmarkStart w:id="100" w:name="_Toc14710"/>
      <w:bookmarkStart w:id="101" w:name="_Toc2738"/>
      <w:r>
        <w:rPr>
          <w:rFonts w:hint="default" w:ascii="Times New Roman" w:hAnsi="Times New Roman" w:cs="Times New Roman"/>
          <w:b/>
          <w:bCs/>
          <w:sz w:val="32"/>
          <w:szCs w:val="32"/>
        </w:rPr>
        <w:t>3  基本条件</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A294361">
      <w:pPr>
        <w:spacing w:line="560" w:lineRule="exact"/>
        <w:jc w:val="left"/>
        <w:rPr>
          <w:rFonts w:hint="default" w:ascii="Times New Roman" w:hAnsi="Times New Roman" w:cs="Times New Roman" w:eastAsiaTheme="minorEastAsia"/>
          <w:bCs/>
        </w:rPr>
      </w:pPr>
      <w:r>
        <w:rPr>
          <w:rFonts w:hint="default" w:ascii="Times New Roman" w:hAnsi="Times New Roman" w:cs="Times New Roman" w:eastAsiaTheme="minorEastAsia"/>
          <w:bCs/>
        </w:rPr>
        <w:t>3.0.1  在本市行政区域内，具备（自有、租赁或利用社会资源）与装配式建筑和模块化建筑（MIC）产业工人考核要求、规模相适应的硬件、软件的企业、院校或其他社会培训机构。</w:t>
      </w:r>
    </w:p>
    <w:p w14:paraId="4725B96D">
      <w:pPr>
        <w:spacing w:line="560" w:lineRule="exact"/>
        <w:jc w:val="left"/>
        <w:rPr>
          <w:rFonts w:hint="default" w:ascii="Times New Roman" w:hAnsi="Times New Roman" w:cs="Times New Roman" w:eastAsiaTheme="minorEastAsia"/>
          <w:bCs/>
        </w:rPr>
      </w:pPr>
      <w:r>
        <w:rPr>
          <w:rFonts w:hint="default" w:ascii="Times New Roman" w:hAnsi="Times New Roman" w:cs="Times New Roman" w:eastAsiaTheme="minorEastAsia"/>
          <w:bCs/>
        </w:rPr>
        <w:t>3.0.2  具有独立法人资格，遵纪守法，熟悉国家职业教育方针和就业政策，社会信用良好，无违法、无拖欠农民工工资等不良行为记录。</w:t>
      </w:r>
    </w:p>
    <w:p w14:paraId="0EAB463F">
      <w:pPr>
        <w:spacing w:line="560" w:lineRule="exact"/>
        <w:jc w:val="left"/>
        <w:rPr>
          <w:rFonts w:hint="default" w:ascii="Times New Roman" w:hAnsi="Times New Roman" w:cs="Times New Roman" w:eastAsiaTheme="minorEastAsia"/>
          <w:bCs/>
        </w:rPr>
      </w:pPr>
      <w:r>
        <w:rPr>
          <w:rFonts w:hint="default" w:ascii="Times New Roman" w:hAnsi="Times New Roman" w:cs="Times New Roman" w:eastAsiaTheme="minorEastAsia"/>
          <w:bCs/>
        </w:rPr>
        <w:t>3.0.3  具备规范完善的建筑产业工人职业技能评价管理制度，具有规范的财务、档案、设施设备管理、消防、应急医疗、卫生防疫等内部规章制度，自愿接受并积极配合相关部门的监管管理。</w:t>
      </w:r>
    </w:p>
    <w:p w14:paraId="4B5F9CA3">
      <w:pPr>
        <w:spacing w:line="560" w:lineRule="exact"/>
        <w:jc w:val="left"/>
        <w:rPr>
          <w:rFonts w:hint="default" w:ascii="Times New Roman" w:hAnsi="Times New Roman" w:cs="Times New Roman"/>
          <w:bCs/>
        </w:rPr>
      </w:pPr>
      <w:r>
        <w:rPr>
          <w:rFonts w:hint="default" w:ascii="Times New Roman" w:hAnsi="Times New Roman" w:cs="Times New Roman" w:eastAsiaTheme="minorEastAsia"/>
          <w:bCs/>
        </w:rPr>
        <w:t>3.0.4  职业技能评价基地</w:t>
      </w:r>
      <w:r>
        <w:rPr>
          <w:rFonts w:hint="default" w:ascii="Times New Roman" w:hAnsi="Times New Roman" w:cs="Times New Roman"/>
          <w:bCs/>
        </w:rPr>
        <w:t>应交通便利、卫生整洁，符合消防、环保要求，配有常用的医疗药品。</w:t>
      </w:r>
    </w:p>
    <w:p w14:paraId="50A2C3BF">
      <w:pPr>
        <w:spacing w:line="560" w:lineRule="exact"/>
        <w:rPr>
          <w:rFonts w:hint="default" w:ascii="Times New Roman" w:hAnsi="Times New Roman" w:cs="Times New Roman"/>
          <w:bCs/>
        </w:rPr>
      </w:pPr>
      <w:r>
        <w:rPr>
          <w:rFonts w:hint="default" w:ascii="Times New Roman" w:hAnsi="Times New Roman" w:cs="Times New Roman" w:eastAsiaTheme="minorEastAsia"/>
          <w:bCs/>
        </w:rPr>
        <w:t>3.0.5  职业技能评价基地应根据职业标准，做好相应专业工种、岗位职业技能评价计划、评价实施方案等编制工作，及职业技能评价组织管理工作，确保职业技能评价质量。</w:t>
      </w:r>
    </w:p>
    <w:p w14:paraId="6BA89302">
      <w:pPr>
        <w:spacing w:line="500" w:lineRule="exact"/>
        <w:rPr>
          <w:rFonts w:hint="default" w:ascii="Times New Roman" w:hAnsi="Times New Roman" w:cs="Times New Roman"/>
          <w:szCs w:val="32"/>
        </w:rPr>
      </w:pPr>
    </w:p>
    <w:p w14:paraId="530092D8">
      <w:pPr>
        <w:pStyle w:val="34"/>
        <w:tabs>
          <w:tab w:val="left" w:pos="0"/>
        </w:tabs>
        <w:spacing w:before="240" w:after="240"/>
        <w:jc w:val="center"/>
        <w:rPr>
          <w:rFonts w:hint="default" w:ascii="Times New Roman" w:hAnsi="Times New Roman" w:cs="Times New Roman"/>
          <w:b/>
          <w:bCs/>
          <w:sz w:val="32"/>
          <w:szCs w:val="32"/>
        </w:rPr>
      </w:pPr>
      <w:bookmarkStart w:id="102" w:name="_Toc17128"/>
      <w:bookmarkStart w:id="103" w:name="_Toc8111"/>
      <w:bookmarkStart w:id="104" w:name="_Toc20873"/>
      <w:bookmarkStart w:id="105" w:name="_Toc26723"/>
      <w:bookmarkStart w:id="106" w:name="_Toc13251"/>
      <w:bookmarkStart w:id="107" w:name="_Toc16332"/>
      <w:bookmarkStart w:id="108" w:name="_Toc28194"/>
      <w:bookmarkStart w:id="109" w:name="_Toc31741"/>
      <w:bookmarkStart w:id="110" w:name="_Toc21905"/>
      <w:bookmarkStart w:id="111" w:name="_Toc10412"/>
      <w:bookmarkStart w:id="112" w:name="_Toc17245"/>
      <w:bookmarkStart w:id="113" w:name="_Toc11141"/>
      <w:bookmarkStart w:id="114" w:name="_Toc20319"/>
      <w:bookmarkStart w:id="115" w:name="_Toc4107"/>
      <w:bookmarkStart w:id="116" w:name="_Toc22443"/>
      <w:bookmarkStart w:id="117" w:name="_Toc14730"/>
      <w:bookmarkStart w:id="118" w:name="_Toc24204"/>
      <w:bookmarkStart w:id="119" w:name="_Toc6800"/>
      <w:bookmarkStart w:id="120" w:name="_Toc1210979013"/>
      <w:bookmarkStart w:id="121" w:name="_Toc11120"/>
      <w:bookmarkStart w:id="122" w:name="_Toc21358"/>
      <w:bookmarkStart w:id="123" w:name="_Toc8091"/>
      <w:r>
        <w:rPr>
          <w:rFonts w:hint="default" w:ascii="Times New Roman" w:hAnsi="Times New Roman" w:cs="Times New Roman"/>
          <w:b/>
          <w:bCs/>
          <w:sz w:val="32"/>
          <w:szCs w:val="32"/>
        </w:rPr>
        <w:t xml:space="preserve">4  </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default" w:ascii="Times New Roman" w:hAnsi="Times New Roman" w:cs="Times New Roman"/>
          <w:b/>
          <w:bCs/>
          <w:sz w:val="32"/>
          <w:szCs w:val="32"/>
        </w:rPr>
        <w:t>职业技能评价基地</w:t>
      </w:r>
      <w:bookmarkEnd w:id="120"/>
      <w:bookmarkEnd w:id="121"/>
      <w:bookmarkEnd w:id="122"/>
      <w:bookmarkEnd w:id="123"/>
    </w:p>
    <w:p w14:paraId="67682E6F">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4.0.1  职业技能评价基地应有相适应的考核场所、实操设施、设备，有供职业技能评价独立使用的考评人员办公室、候考室、保密室等场地。</w:t>
      </w:r>
    </w:p>
    <w:p w14:paraId="139287B1">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4.0.2 符合职业技能评价基地通用标准：</w:t>
      </w:r>
    </w:p>
    <w:p w14:paraId="092BCA8D">
      <w:pPr>
        <w:spacing w:line="560" w:lineRule="atLeas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1.实操技能的评价基地</w:t>
      </w:r>
    </w:p>
    <w:p w14:paraId="111B6855">
      <w:pPr>
        <w:pStyle w:val="4"/>
        <w:spacing w:line="560" w:lineRule="atLeast"/>
        <w:ind w:firstLine="480" w:firstLineChars="200"/>
        <w:rPr>
          <w:rFonts w:hint="default"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1）实操技能评价的基地使用面积需大于100平方米；</w:t>
      </w:r>
    </w:p>
    <w:p w14:paraId="549FAE8C">
      <w:pPr>
        <w:pStyle w:val="4"/>
        <w:spacing w:line="560" w:lineRule="atLeast"/>
        <w:ind w:firstLine="480" w:firstLineChars="200"/>
        <w:rPr>
          <w:rFonts w:hint="default"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2）严格用火、用电安全管理；严格按照《建筑防火通用规范》GB 55037，配齐灭火、疏散设施设备；定期开展灭火和应急疏散演练；</w:t>
      </w:r>
    </w:p>
    <w:p w14:paraId="4A5DFB79">
      <w:pPr>
        <w:pStyle w:val="4"/>
        <w:spacing w:line="560" w:lineRule="atLeast"/>
        <w:ind w:firstLine="480" w:firstLineChars="200"/>
        <w:rPr>
          <w:rFonts w:hint="default"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3）具备封闭式管理条件；</w:t>
      </w:r>
    </w:p>
    <w:p w14:paraId="5392DC9D">
      <w:pPr>
        <w:pStyle w:val="4"/>
        <w:spacing w:line="560" w:lineRule="atLeast"/>
        <w:ind w:firstLine="480" w:firstLineChars="200"/>
        <w:rPr>
          <w:rFonts w:hint="default"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4）实操技能评价现场每个工位配置监控360度摄像头；</w:t>
      </w:r>
    </w:p>
    <w:p w14:paraId="517719AB">
      <w:pPr>
        <w:pStyle w:val="4"/>
        <w:spacing w:line="560" w:lineRule="atLeast"/>
        <w:ind w:firstLine="480" w:firstLineChars="200"/>
        <w:rPr>
          <w:rFonts w:hint="default"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5）满足每批次三十人的职业技能评价要求。</w:t>
      </w:r>
    </w:p>
    <w:p w14:paraId="2F18CDC2">
      <w:pPr>
        <w:pStyle w:val="4"/>
        <w:spacing w:line="560" w:lineRule="atLeast"/>
        <w:ind w:firstLine="480" w:firstLineChars="200"/>
        <w:rPr>
          <w:rFonts w:hint="default"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2.理论知识评价的场地或载体</w:t>
      </w:r>
    </w:p>
    <w:p w14:paraId="1E74D52A">
      <w:pPr>
        <w:pStyle w:val="4"/>
        <w:spacing w:line="560" w:lineRule="atLeast"/>
        <w:ind w:firstLine="480" w:firstLineChars="200"/>
        <w:rPr>
          <w:rFonts w:hint="default"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1）标准信息化教室(机房)至少1间，每间机房理论知识评价的计算机至少30台，可实现与监管部门联网；</w:t>
      </w:r>
    </w:p>
    <w:p w14:paraId="3E989F6F">
      <w:pPr>
        <w:pStyle w:val="4"/>
        <w:spacing w:line="560" w:lineRule="atLeast"/>
        <w:ind w:firstLine="480" w:firstLineChars="200"/>
        <w:rPr>
          <w:rFonts w:hint="default"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2）理论评价教室监控360度摄像头至少2台（机房前、后各一台）。</w:t>
      </w:r>
    </w:p>
    <w:p w14:paraId="76F06CC4">
      <w:pPr>
        <w:pStyle w:val="4"/>
        <w:spacing w:line="560" w:lineRule="atLeast"/>
        <w:ind w:firstLine="480" w:firstLineChars="200"/>
        <w:rPr>
          <w:rFonts w:hint="default"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3.保险</w:t>
      </w:r>
    </w:p>
    <w:p w14:paraId="5F8F60B9">
      <w:pPr>
        <w:pStyle w:val="4"/>
        <w:spacing w:line="560" w:lineRule="atLeast"/>
        <w:ind w:firstLine="480" w:firstLineChars="200"/>
        <w:rPr>
          <w:rFonts w:hint="default" w:ascii="Times New Roman" w:hAnsi="Times New Roman" w:cs="Times New Roman" w:eastAsiaTheme="minorEastAsia"/>
          <w:bCs/>
          <w:szCs w:val="24"/>
          <w:lang w:eastAsia="zh-CN" w:bidi="ar-SA"/>
        </w:rPr>
      </w:pPr>
      <w:bookmarkStart w:id="124" w:name="_Toc3392"/>
      <w:bookmarkStart w:id="125" w:name="_Toc7505"/>
      <w:bookmarkStart w:id="126" w:name="_Toc21447"/>
      <w:bookmarkStart w:id="127" w:name="_Toc16021"/>
      <w:bookmarkStart w:id="128" w:name="_Toc30098"/>
      <w:bookmarkStart w:id="129" w:name="_Toc26031"/>
      <w:bookmarkStart w:id="130" w:name="_Toc16445"/>
      <w:bookmarkStart w:id="131" w:name="_Toc19867"/>
      <w:bookmarkStart w:id="132" w:name="_Toc7658"/>
      <w:bookmarkStart w:id="133" w:name="_Toc31348"/>
      <w:bookmarkStart w:id="134" w:name="_Toc22708"/>
      <w:bookmarkStart w:id="135" w:name="_Toc5713"/>
      <w:bookmarkStart w:id="136" w:name="_Toc18329"/>
      <w:bookmarkStart w:id="137" w:name="_Toc18201"/>
      <w:bookmarkStart w:id="138" w:name="_Toc11295"/>
      <w:bookmarkStart w:id="139" w:name="_Toc17593"/>
      <w:bookmarkStart w:id="140" w:name="_Toc31216"/>
      <w:bookmarkStart w:id="141" w:name="_Toc2355"/>
      <w:r>
        <w:rPr>
          <w:rFonts w:hint="default" w:ascii="Times New Roman" w:hAnsi="Times New Roman" w:cs="Times New Roman" w:eastAsiaTheme="minorEastAsia"/>
          <w:bCs/>
          <w:szCs w:val="24"/>
          <w:lang w:eastAsia="zh-CN" w:bidi="ar-SA"/>
        </w:rPr>
        <w:t>承诺购买职业技能评价期间参加评价的被评价人员、考评员等人身意外伤害险（以考核场地范围为保险保障范围）</w:t>
      </w:r>
      <w:r>
        <w:rPr>
          <w:rFonts w:hint="eastAsia" w:ascii="Times New Roman" w:hAnsi="Times New Roman" w:cs="Times New Roman" w:eastAsiaTheme="minorEastAsia"/>
          <w:bCs/>
          <w:szCs w:val="24"/>
          <w:lang w:eastAsia="zh-CN" w:bidi="ar-SA"/>
        </w:rPr>
        <w:t>。</w:t>
      </w:r>
    </w:p>
    <w:p w14:paraId="19D14595">
      <w:pPr>
        <w:pStyle w:val="34"/>
        <w:tabs>
          <w:tab w:val="left" w:pos="0"/>
        </w:tabs>
        <w:spacing w:before="240" w:after="240"/>
        <w:jc w:val="center"/>
        <w:rPr>
          <w:rFonts w:hint="default" w:ascii="Times New Roman" w:hAnsi="Times New Roman" w:cs="Times New Roman"/>
          <w:b/>
          <w:bCs/>
          <w:sz w:val="32"/>
          <w:szCs w:val="32"/>
        </w:rPr>
      </w:pPr>
      <w:bookmarkStart w:id="142" w:name="_Toc922082676"/>
      <w:bookmarkStart w:id="143" w:name="_Toc26464"/>
      <w:bookmarkStart w:id="144" w:name="_Toc5588"/>
      <w:bookmarkStart w:id="145" w:name="_Toc12442"/>
      <w:r>
        <w:rPr>
          <w:rFonts w:hint="default" w:ascii="Times New Roman" w:hAnsi="Times New Roman" w:cs="Times New Roman"/>
          <w:b/>
          <w:bCs/>
          <w:sz w:val="32"/>
          <w:szCs w:val="32"/>
        </w:rPr>
        <w:t>5  人员配备</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43B7B3FE">
      <w:pPr>
        <w:spacing w:line="560" w:lineRule="exact"/>
        <w:jc w:val="left"/>
        <w:rPr>
          <w:rFonts w:hint="default" w:ascii="Times New Roman" w:hAnsi="Times New Roman" w:cs="Times New Roman" w:eastAsiaTheme="minorEastAsia"/>
          <w:bCs/>
        </w:rPr>
      </w:pPr>
      <w:r>
        <w:rPr>
          <w:rFonts w:hint="default" w:ascii="Times New Roman" w:hAnsi="Times New Roman" w:cs="Times New Roman" w:eastAsiaTheme="minorEastAsia"/>
          <w:bCs/>
        </w:rPr>
        <w:t xml:space="preserve">5.0.1  职业技能评价基地应配备评价规模相适应、结构合理、熟悉职业技能评价的不少于3 名的专职或兼职考评人员队伍。 </w:t>
      </w:r>
    </w:p>
    <w:p w14:paraId="6413971F">
      <w:pPr>
        <w:spacing w:line="560" w:lineRule="exact"/>
        <w:jc w:val="left"/>
        <w:rPr>
          <w:rFonts w:hint="default" w:ascii="Times New Roman" w:hAnsi="Times New Roman" w:cs="Times New Roman" w:eastAsiaTheme="minorEastAsia"/>
          <w:bCs/>
        </w:rPr>
      </w:pPr>
      <w:r>
        <w:rPr>
          <w:rFonts w:hint="default" w:ascii="Times New Roman" w:hAnsi="Times New Roman" w:cs="Times New Roman" w:eastAsiaTheme="minorEastAsia"/>
          <w:bCs/>
        </w:rPr>
        <w:t>5.0.2  职业技能评价基地应配备不少于3名专职评价管理人员，且有3年以上职业技能评价工作经历，熟悉国家职业技能评价的方针和政策。</w:t>
      </w:r>
    </w:p>
    <w:p w14:paraId="704BD61A">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5.0.3  建筑产业工人（模块化吊装工）考评人员的应满足下列条件：</w:t>
      </w:r>
    </w:p>
    <w:p w14:paraId="61272AA3">
      <w:pPr>
        <w:spacing w:line="560" w:lineRule="exac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1.大学本科及以上学历；</w:t>
      </w:r>
    </w:p>
    <w:p w14:paraId="7C133EF8">
      <w:pPr>
        <w:spacing w:line="560" w:lineRule="exac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2.中级及以上建筑工程类专业技术职称；</w:t>
      </w:r>
    </w:p>
    <w:p w14:paraId="10550359">
      <w:pPr>
        <w:spacing w:line="560" w:lineRule="exac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3.熟悉并掌握工种国家职业技能标准；</w:t>
      </w:r>
    </w:p>
    <w:p w14:paraId="49215099">
      <w:pPr>
        <w:spacing w:line="560" w:lineRule="exact"/>
        <w:ind w:firstLine="480" w:firstLineChars="200"/>
        <w:rPr>
          <w:rFonts w:hint="eastAsia" w:ascii="Times New Roman" w:hAnsi="Times New Roman" w:cs="Times New Roman" w:eastAsiaTheme="minorEastAsia"/>
          <w:bCs/>
          <w:lang w:eastAsia="zh-CN"/>
        </w:rPr>
      </w:pPr>
      <w:r>
        <w:rPr>
          <w:rFonts w:hint="default" w:ascii="Times New Roman" w:hAnsi="Times New Roman" w:cs="Times New Roman" w:eastAsiaTheme="minorEastAsia"/>
          <w:bCs/>
        </w:rPr>
        <w:t>4.熟悉装配式</w:t>
      </w:r>
      <w:r>
        <w:rPr>
          <w:rFonts w:hint="default" w:ascii="Times New Roman" w:hAnsi="Times New Roman" w:cs="Times New Roman" w:eastAsiaTheme="minorEastAsia"/>
          <w:bCs/>
          <w:lang w:eastAsia="zh-CN"/>
        </w:rPr>
        <w:t>模块化建筑（MIC）</w:t>
      </w:r>
      <w:r>
        <w:rPr>
          <w:rFonts w:hint="default" w:ascii="Times New Roman" w:hAnsi="Times New Roman" w:cs="Times New Roman" w:eastAsiaTheme="minorEastAsia"/>
          <w:bCs/>
        </w:rPr>
        <w:t>行业发展相关政策要求</w:t>
      </w:r>
      <w:r>
        <w:rPr>
          <w:rFonts w:hint="eastAsia" w:cs="Times New Roman" w:eastAsiaTheme="minorEastAsia"/>
          <w:bCs/>
          <w:lang w:eastAsia="zh-CN"/>
        </w:rPr>
        <w:t>。</w:t>
      </w:r>
    </w:p>
    <w:p w14:paraId="032482D8">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 xml:space="preserve">5.0.4  </w:t>
      </w:r>
      <w:r>
        <w:rPr>
          <w:rFonts w:hint="default" w:ascii="Times New Roman" w:hAnsi="Times New Roman" w:cs="Times New Roman"/>
        </w:rPr>
        <w:t>凡获“羊城建筑工匠”称号，或已纳入</w:t>
      </w:r>
      <w:r>
        <w:rPr>
          <w:rFonts w:hint="default" w:ascii="Times New Roman" w:hAnsi="Times New Roman" w:cs="Times New Roman" w:eastAsiaTheme="minorEastAsia"/>
          <w:bCs/>
        </w:rPr>
        <w:t>广州市建筑产业工人</w:t>
      </w:r>
      <w:r>
        <w:rPr>
          <w:rFonts w:hint="default" w:ascii="Times New Roman" w:hAnsi="Times New Roman" w:cs="Times New Roman"/>
        </w:rPr>
        <w:t>专家库、师资库的人员，视同具备考评员资格</w:t>
      </w:r>
      <w:r>
        <w:rPr>
          <w:rFonts w:hint="default" w:ascii="Times New Roman" w:hAnsi="Times New Roman" w:cs="Times New Roman" w:eastAsiaTheme="minorEastAsia"/>
          <w:bCs/>
        </w:rPr>
        <w:t>。</w:t>
      </w:r>
    </w:p>
    <w:p w14:paraId="24078B22">
      <w:pPr>
        <w:spacing w:line="560" w:lineRule="exact"/>
        <w:rPr>
          <w:rFonts w:hint="default" w:ascii="Times New Roman" w:hAnsi="Times New Roman" w:cs="Times New Roman" w:eastAsiaTheme="minorEastAsia"/>
          <w:bCs/>
        </w:rPr>
      </w:pPr>
      <w:r>
        <w:rPr>
          <w:rFonts w:hint="default" w:ascii="Times New Roman" w:hAnsi="Times New Roman" w:cs="Times New Roman" w:eastAsiaTheme="minorEastAsia"/>
          <w:bCs/>
        </w:rPr>
        <w:t>5.0.5  职业技能评价基地管理人员：</w:t>
      </w:r>
    </w:p>
    <w:p w14:paraId="25CA0F13">
      <w:pPr>
        <w:spacing w:line="560" w:lineRule="exact"/>
        <w:ind w:firstLine="480" w:firstLineChars="200"/>
        <w:rPr>
          <w:rFonts w:hint="default" w:ascii="Times New Roman" w:hAnsi="Times New Roman" w:cs="Times New Roman" w:eastAsiaTheme="minorEastAsia"/>
          <w:bCs/>
        </w:rPr>
      </w:pPr>
      <w:r>
        <w:rPr>
          <w:rFonts w:hint="default" w:ascii="Times New Roman" w:hAnsi="Times New Roman" w:cs="Times New Roman" w:eastAsiaTheme="minorEastAsia"/>
          <w:bCs/>
        </w:rPr>
        <w:t>1.医务人员至少1名（专职或兼职）；</w:t>
      </w:r>
    </w:p>
    <w:p w14:paraId="074E68E4">
      <w:pPr>
        <w:spacing w:line="560" w:lineRule="exact"/>
        <w:ind w:firstLine="480" w:firstLineChars="200"/>
        <w:rPr>
          <w:rFonts w:hint="default" w:ascii="Times New Roman" w:hAnsi="Times New Roman" w:cs="Times New Roman" w:eastAsiaTheme="minorEastAsia"/>
          <w:bCs/>
        </w:rPr>
      </w:pPr>
      <w:r>
        <w:rPr>
          <w:rFonts w:hint="eastAsia" w:cs="Times New Roman" w:eastAsiaTheme="minorEastAsia"/>
          <w:bCs/>
          <w:lang w:val="en-US" w:eastAsia="zh-CN"/>
        </w:rPr>
        <w:t>2</w:t>
      </w:r>
      <w:r>
        <w:rPr>
          <w:rFonts w:hint="default" w:ascii="Times New Roman" w:hAnsi="Times New Roman" w:cs="Times New Roman" w:eastAsiaTheme="minorEastAsia"/>
          <w:bCs/>
        </w:rPr>
        <w:t>.安保人员至少1名（专职）。</w:t>
      </w:r>
    </w:p>
    <w:p w14:paraId="4B7D0901">
      <w:pPr>
        <w:spacing w:line="560" w:lineRule="exact"/>
        <w:rPr>
          <w:rFonts w:hint="default" w:ascii="Times New Roman" w:hAnsi="Times New Roman" w:cs="Times New Roman" w:eastAsiaTheme="minorEastAsia"/>
        </w:rPr>
      </w:pPr>
    </w:p>
    <w:p w14:paraId="498C43B0">
      <w:pPr>
        <w:spacing w:line="500" w:lineRule="exact"/>
        <w:rPr>
          <w:rFonts w:hint="default" w:ascii="Times New Roman" w:hAnsi="Times New Roman" w:cs="Times New Roman" w:eastAsiaTheme="minorEastAsia"/>
        </w:rPr>
      </w:pPr>
    </w:p>
    <w:p w14:paraId="425A0761">
      <w:pPr>
        <w:spacing w:line="500" w:lineRule="exact"/>
        <w:rPr>
          <w:rFonts w:hint="default" w:ascii="Times New Roman" w:hAnsi="Times New Roman" w:cs="Times New Roman" w:eastAsiaTheme="minorEastAsia"/>
        </w:rPr>
      </w:pPr>
    </w:p>
    <w:p w14:paraId="5D781D87">
      <w:pPr>
        <w:spacing w:line="500" w:lineRule="exact"/>
        <w:rPr>
          <w:rFonts w:hint="default" w:ascii="Times New Roman" w:hAnsi="Times New Roman" w:cs="Times New Roman" w:eastAsiaTheme="minorEastAsia"/>
        </w:rPr>
      </w:pPr>
    </w:p>
    <w:p w14:paraId="142B337C">
      <w:pPr>
        <w:pStyle w:val="34"/>
        <w:tabs>
          <w:tab w:val="left" w:pos="0"/>
        </w:tabs>
        <w:spacing w:before="240" w:after="240"/>
        <w:jc w:val="center"/>
        <w:rPr>
          <w:rFonts w:hint="default" w:ascii="Times New Roman" w:hAnsi="Times New Roman" w:cs="Times New Roman"/>
          <w:b/>
          <w:bCs/>
          <w:sz w:val="32"/>
          <w:szCs w:val="32"/>
        </w:rPr>
      </w:pPr>
      <w:bookmarkStart w:id="146" w:name="_Toc326"/>
      <w:bookmarkStart w:id="147" w:name="_Toc11754"/>
      <w:bookmarkStart w:id="148" w:name="_Toc22079"/>
      <w:bookmarkStart w:id="149" w:name="_Toc13131"/>
      <w:bookmarkStart w:id="150" w:name="_Toc19862"/>
      <w:bookmarkStart w:id="151" w:name="_Toc8106"/>
      <w:bookmarkStart w:id="152" w:name="_Toc26828"/>
      <w:bookmarkStart w:id="153" w:name="_Toc13439"/>
      <w:bookmarkStart w:id="154" w:name="_Toc2651"/>
      <w:bookmarkStart w:id="155" w:name="_Toc232"/>
      <w:bookmarkStart w:id="156" w:name="_Toc4121"/>
      <w:bookmarkStart w:id="157" w:name="_Toc32747"/>
      <w:bookmarkStart w:id="158" w:name="_Toc15591"/>
      <w:bookmarkStart w:id="159" w:name="_Toc349"/>
      <w:bookmarkStart w:id="160" w:name="_Toc11030"/>
      <w:bookmarkStart w:id="161" w:name="_Toc1309869087"/>
      <w:bookmarkStart w:id="162" w:name="_Toc8118"/>
      <w:bookmarkStart w:id="163" w:name="_Toc30208"/>
      <w:bookmarkStart w:id="164" w:name="_Toc8406"/>
      <w:bookmarkStart w:id="165" w:name="_Toc22622"/>
      <w:bookmarkStart w:id="166" w:name="_Toc20013"/>
      <w:bookmarkStart w:id="167" w:name="_Toc25812"/>
      <w:r>
        <w:rPr>
          <w:rFonts w:hint="default" w:ascii="Times New Roman" w:hAnsi="Times New Roman" w:cs="Times New Roman"/>
          <w:b/>
          <w:bCs/>
          <w:sz w:val="32"/>
          <w:szCs w:val="32"/>
        </w:rPr>
        <w:t>6  设备、设施和器材配备</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EEFEE00">
      <w:pPr>
        <w:rPr>
          <w:rFonts w:hint="default" w:ascii="Times New Roman" w:hAnsi="Times New Roman" w:cs="Times New Roman" w:eastAsiaTheme="minorEastAsia"/>
          <w:bCs/>
        </w:rPr>
      </w:pPr>
      <w:r>
        <w:rPr>
          <w:rFonts w:hint="default" w:ascii="Times New Roman" w:hAnsi="Times New Roman" w:cs="Times New Roman" w:eastAsiaTheme="minorEastAsia"/>
          <w:bCs/>
        </w:rPr>
        <w:t>6.0.1  职业技能评价基地配备的设备、设施和器材，应满足与职业技能评价的规模需要，做到数量充足，配备合理。</w:t>
      </w:r>
    </w:p>
    <w:p w14:paraId="3A5E7D9B">
      <w:pPr>
        <w:rPr>
          <w:rFonts w:hint="default" w:ascii="Times New Roman" w:hAnsi="Times New Roman" w:eastAsia="方正小标宋_GBK" w:cs="Times New Roman"/>
          <w:kern w:val="0"/>
          <w:sz w:val="21"/>
          <w:szCs w:val="21"/>
        </w:rPr>
      </w:pPr>
      <w:r>
        <w:rPr>
          <w:rFonts w:hint="default" w:ascii="Times New Roman" w:hAnsi="Times New Roman" w:cs="Times New Roman" w:eastAsiaTheme="minorEastAsia"/>
          <w:bCs/>
        </w:rPr>
        <w:t>6.0.2  建筑产业工人（装配式装饰装修工）技能实操技能评价配备的设备、设施和器材，应符合广州市建筑产业工人（装配式装饰装修工）职业技能评价基地工器具配备标准要求。</w:t>
      </w:r>
    </w:p>
    <w:tbl>
      <w:tblPr>
        <w:tblStyle w:val="15"/>
        <w:tblW w:w="8700" w:type="dxa"/>
        <w:tblInd w:w="98" w:type="dxa"/>
        <w:tblLayout w:type="autofit"/>
        <w:tblCellMar>
          <w:top w:w="0" w:type="dxa"/>
          <w:left w:w="108" w:type="dxa"/>
          <w:bottom w:w="0" w:type="dxa"/>
          <w:right w:w="108" w:type="dxa"/>
        </w:tblCellMar>
      </w:tblPr>
      <w:tblGrid>
        <w:gridCol w:w="742"/>
        <w:gridCol w:w="1350"/>
        <w:gridCol w:w="3649"/>
        <w:gridCol w:w="2959"/>
      </w:tblGrid>
      <w:tr w14:paraId="3211C582">
        <w:tblPrEx>
          <w:tblCellMar>
            <w:top w:w="0" w:type="dxa"/>
            <w:left w:w="108" w:type="dxa"/>
            <w:bottom w:w="0" w:type="dxa"/>
            <w:right w:w="108" w:type="dxa"/>
          </w:tblCellMar>
        </w:tblPrEx>
        <w:trPr>
          <w:trHeight w:val="5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60AC773B">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序号</w:t>
            </w:r>
          </w:p>
        </w:tc>
        <w:tc>
          <w:tcPr>
            <w:tcW w:w="1350" w:type="dxa"/>
            <w:tcBorders>
              <w:top w:val="single" w:color="000000" w:sz="4" w:space="0"/>
              <w:left w:val="single" w:color="000000" w:sz="4" w:space="0"/>
              <w:bottom w:val="single" w:color="000000" w:sz="4" w:space="0"/>
              <w:right w:val="single" w:color="000000" w:sz="4" w:space="0"/>
            </w:tcBorders>
            <w:vAlign w:val="center"/>
          </w:tcPr>
          <w:p w14:paraId="019E7301">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所需条件</w:t>
            </w:r>
          </w:p>
        </w:tc>
        <w:tc>
          <w:tcPr>
            <w:tcW w:w="3649" w:type="dxa"/>
            <w:tcBorders>
              <w:top w:val="single" w:color="000000" w:sz="4" w:space="0"/>
              <w:left w:val="single" w:color="000000" w:sz="4" w:space="0"/>
              <w:bottom w:val="single" w:color="000000" w:sz="4" w:space="0"/>
              <w:right w:val="single" w:color="000000" w:sz="4" w:space="0"/>
            </w:tcBorders>
            <w:vAlign w:val="center"/>
          </w:tcPr>
          <w:p w14:paraId="2E0B1D36">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具体要求</w:t>
            </w:r>
          </w:p>
        </w:tc>
        <w:tc>
          <w:tcPr>
            <w:tcW w:w="2959" w:type="dxa"/>
            <w:tcBorders>
              <w:top w:val="single" w:color="000000" w:sz="4" w:space="0"/>
              <w:left w:val="single" w:color="000000" w:sz="4" w:space="0"/>
              <w:bottom w:val="single" w:color="000000" w:sz="4" w:space="0"/>
              <w:right w:val="single" w:color="000000" w:sz="4" w:space="0"/>
            </w:tcBorders>
            <w:vAlign w:val="center"/>
          </w:tcPr>
          <w:p w14:paraId="45E9B783">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最少数量/要求</w:t>
            </w:r>
          </w:p>
        </w:tc>
      </w:tr>
      <w:tr w14:paraId="602D773A">
        <w:tblPrEx>
          <w:tblCellMar>
            <w:top w:w="0" w:type="dxa"/>
            <w:left w:w="108" w:type="dxa"/>
            <w:bottom w:w="0" w:type="dxa"/>
            <w:right w:w="108" w:type="dxa"/>
          </w:tblCellMar>
        </w:tblPrEx>
        <w:trPr>
          <w:trHeight w:val="84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2DD1E85A">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091F340B">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安全防护用品</w:t>
            </w:r>
          </w:p>
        </w:tc>
        <w:tc>
          <w:tcPr>
            <w:tcW w:w="3649" w:type="dxa"/>
            <w:tcBorders>
              <w:top w:val="single" w:color="000000" w:sz="4" w:space="0"/>
              <w:left w:val="single" w:color="000000" w:sz="4" w:space="0"/>
              <w:bottom w:val="single" w:color="000000" w:sz="4" w:space="0"/>
              <w:right w:val="single" w:color="000000" w:sz="4" w:space="0"/>
            </w:tcBorders>
            <w:vAlign w:val="center"/>
          </w:tcPr>
          <w:p w14:paraId="707605EE">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安全帽、安全带、反光衣、劳保手套</w:t>
            </w:r>
          </w:p>
        </w:tc>
        <w:tc>
          <w:tcPr>
            <w:tcW w:w="2959" w:type="dxa"/>
            <w:tcBorders>
              <w:top w:val="single" w:color="000000" w:sz="4" w:space="0"/>
              <w:left w:val="single" w:color="000000" w:sz="4" w:space="0"/>
              <w:bottom w:val="single" w:color="000000" w:sz="4" w:space="0"/>
              <w:right w:val="single" w:color="000000" w:sz="4" w:space="0"/>
            </w:tcBorders>
            <w:vAlign w:val="center"/>
          </w:tcPr>
          <w:p w14:paraId="0827999E">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kern w:val="0"/>
                <w:sz w:val="22"/>
                <w:szCs w:val="22"/>
                <w:lang w:bidi="ar"/>
              </w:rPr>
              <w:t>确保每位考评员、及被考评人员1套，视情况准备适量备用套数</w:t>
            </w:r>
          </w:p>
        </w:tc>
      </w:tr>
      <w:tr w14:paraId="033E1639">
        <w:tblPrEx>
          <w:tblCellMar>
            <w:top w:w="0" w:type="dxa"/>
            <w:left w:w="108" w:type="dxa"/>
            <w:bottom w:w="0" w:type="dxa"/>
            <w:right w:w="108" w:type="dxa"/>
          </w:tblCellMar>
        </w:tblPrEx>
        <w:trPr>
          <w:trHeight w:val="4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0F6B67CF">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w:t>
            </w: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82B76C5">
            <w:pPr>
              <w:jc w:val="center"/>
              <w:rPr>
                <w:rFonts w:hint="default" w:ascii="Times New Roman" w:hAnsi="Times New Roman" w:cs="Times New Roman"/>
                <w:color w:val="000000"/>
                <w:sz w:val="22"/>
                <w:szCs w:val="22"/>
              </w:rPr>
            </w:pPr>
          </w:p>
        </w:tc>
        <w:tc>
          <w:tcPr>
            <w:tcW w:w="3649" w:type="dxa"/>
            <w:tcBorders>
              <w:top w:val="single" w:color="000000" w:sz="4" w:space="0"/>
              <w:left w:val="single" w:color="000000" w:sz="4" w:space="0"/>
              <w:bottom w:val="single" w:color="000000" w:sz="4" w:space="0"/>
              <w:right w:val="single" w:color="000000" w:sz="4" w:space="0"/>
            </w:tcBorders>
            <w:vAlign w:val="center"/>
          </w:tcPr>
          <w:p w14:paraId="1CCCF298">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警示带及支架</w:t>
            </w:r>
          </w:p>
        </w:tc>
        <w:tc>
          <w:tcPr>
            <w:tcW w:w="2959" w:type="dxa"/>
            <w:tcBorders>
              <w:top w:val="single" w:color="000000" w:sz="4" w:space="0"/>
              <w:left w:val="single" w:color="000000" w:sz="4" w:space="0"/>
              <w:bottom w:val="single" w:color="000000" w:sz="4" w:space="0"/>
              <w:right w:val="single" w:color="000000" w:sz="4" w:space="0"/>
            </w:tcBorders>
            <w:vAlign w:val="center"/>
          </w:tcPr>
          <w:p w14:paraId="1362085C">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kern w:val="0"/>
                <w:sz w:val="22"/>
                <w:szCs w:val="22"/>
                <w:lang w:bidi="ar"/>
              </w:rPr>
              <w:t>视职业技能评价场地面积确定</w:t>
            </w:r>
          </w:p>
        </w:tc>
      </w:tr>
      <w:tr w14:paraId="7ED94269">
        <w:tblPrEx>
          <w:tblCellMar>
            <w:top w:w="0" w:type="dxa"/>
            <w:left w:w="108" w:type="dxa"/>
            <w:bottom w:w="0" w:type="dxa"/>
            <w:right w:w="108" w:type="dxa"/>
          </w:tblCellMar>
        </w:tblPrEx>
        <w:trPr>
          <w:trHeight w:val="1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52EDAA28">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w:t>
            </w:r>
          </w:p>
        </w:tc>
        <w:tc>
          <w:tcPr>
            <w:tcW w:w="1350" w:type="dxa"/>
            <w:tcBorders>
              <w:top w:val="single" w:color="000000" w:sz="4" w:space="0"/>
              <w:left w:val="single" w:color="000000" w:sz="4" w:space="0"/>
              <w:bottom w:val="single" w:color="000000" w:sz="4" w:space="0"/>
              <w:right w:val="single" w:color="000000" w:sz="4" w:space="0"/>
            </w:tcBorders>
            <w:vAlign w:val="center"/>
          </w:tcPr>
          <w:p w14:paraId="64A2DF0D">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吊装设备</w:t>
            </w:r>
          </w:p>
        </w:tc>
        <w:tc>
          <w:tcPr>
            <w:tcW w:w="3649" w:type="dxa"/>
            <w:tcBorders>
              <w:top w:val="single" w:color="000000" w:sz="4" w:space="0"/>
              <w:left w:val="single" w:color="000000" w:sz="4" w:space="0"/>
              <w:bottom w:val="single" w:color="000000" w:sz="4" w:space="0"/>
              <w:right w:val="single" w:color="000000" w:sz="4" w:space="0"/>
            </w:tcBorders>
            <w:vAlign w:val="center"/>
          </w:tcPr>
          <w:p w14:paraId="3864550C">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手动、电动葫芦或移动式起重架</w:t>
            </w:r>
          </w:p>
        </w:tc>
        <w:tc>
          <w:tcPr>
            <w:tcW w:w="2959" w:type="dxa"/>
            <w:tcBorders>
              <w:top w:val="single" w:color="000000" w:sz="4" w:space="0"/>
              <w:left w:val="single" w:color="000000" w:sz="4" w:space="0"/>
              <w:bottom w:val="single" w:color="000000" w:sz="4" w:space="0"/>
              <w:right w:val="single" w:color="000000" w:sz="4" w:space="0"/>
            </w:tcBorders>
            <w:vAlign w:val="center"/>
          </w:tcPr>
          <w:p w14:paraId="0294583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设备在有效使用年限内且具有近1年内检验检测合格证明，满足构件起吊运输安装要求</w:t>
            </w:r>
          </w:p>
        </w:tc>
      </w:tr>
      <w:tr w14:paraId="1F7BEBE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7A9FED96">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55B46B3A">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考核工位</w:t>
            </w:r>
          </w:p>
        </w:tc>
        <w:tc>
          <w:tcPr>
            <w:tcW w:w="3649" w:type="dxa"/>
            <w:tcBorders>
              <w:top w:val="single" w:color="000000" w:sz="4" w:space="0"/>
              <w:left w:val="single" w:color="000000" w:sz="4" w:space="0"/>
              <w:bottom w:val="single" w:color="000000" w:sz="4" w:space="0"/>
              <w:right w:val="single" w:color="000000" w:sz="4" w:space="0"/>
            </w:tcBorders>
            <w:vAlign w:val="center"/>
          </w:tcPr>
          <w:p w14:paraId="58B786B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整体卫生间安装工位</w:t>
            </w:r>
          </w:p>
        </w:tc>
        <w:tc>
          <w:tcPr>
            <w:tcW w:w="2959" w:type="dxa"/>
            <w:vMerge w:val="restart"/>
            <w:tcBorders>
              <w:top w:val="single" w:color="000000" w:sz="4" w:space="0"/>
              <w:left w:val="single" w:color="000000" w:sz="4" w:space="0"/>
              <w:bottom w:val="single" w:color="000000" w:sz="4" w:space="0"/>
              <w:right w:val="single" w:color="000000" w:sz="4" w:space="0"/>
            </w:tcBorders>
            <w:vAlign w:val="center"/>
          </w:tcPr>
          <w:p w14:paraId="03880392">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各2个</w:t>
            </w:r>
          </w:p>
        </w:tc>
      </w:tr>
      <w:tr w14:paraId="092353BA">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3492FC3B">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543B349">
            <w:pPr>
              <w:jc w:val="center"/>
              <w:rPr>
                <w:rFonts w:hint="default" w:ascii="Times New Roman" w:hAnsi="Times New Roman" w:cs="Times New Roman"/>
                <w:color w:val="000000"/>
                <w:sz w:val="22"/>
                <w:szCs w:val="22"/>
              </w:rPr>
            </w:pPr>
          </w:p>
        </w:tc>
        <w:tc>
          <w:tcPr>
            <w:tcW w:w="3649" w:type="dxa"/>
            <w:tcBorders>
              <w:top w:val="single" w:color="000000" w:sz="4" w:space="0"/>
              <w:left w:val="single" w:color="000000" w:sz="4" w:space="0"/>
              <w:bottom w:val="single" w:color="000000" w:sz="4" w:space="0"/>
              <w:right w:val="single" w:color="000000" w:sz="4" w:space="0"/>
            </w:tcBorders>
            <w:vAlign w:val="center"/>
          </w:tcPr>
          <w:p w14:paraId="08C40A33">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集成式卫生间安装工位</w:t>
            </w:r>
          </w:p>
        </w:tc>
        <w:tc>
          <w:tcPr>
            <w:tcW w:w="2959" w:type="dxa"/>
            <w:vMerge w:val="continue"/>
            <w:tcBorders>
              <w:top w:val="single" w:color="000000" w:sz="4" w:space="0"/>
              <w:left w:val="single" w:color="000000" w:sz="4" w:space="0"/>
              <w:bottom w:val="single" w:color="000000" w:sz="4" w:space="0"/>
              <w:right w:val="single" w:color="000000" w:sz="4" w:space="0"/>
            </w:tcBorders>
            <w:vAlign w:val="center"/>
          </w:tcPr>
          <w:p w14:paraId="6F8FA606">
            <w:pPr>
              <w:jc w:val="left"/>
              <w:rPr>
                <w:rFonts w:hint="default" w:ascii="Times New Roman" w:hAnsi="Times New Roman" w:cs="Times New Roman"/>
                <w:color w:val="000000"/>
                <w:sz w:val="22"/>
                <w:szCs w:val="22"/>
              </w:rPr>
            </w:pPr>
          </w:p>
        </w:tc>
      </w:tr>
      <w:tr w14:paraId="7E514E84">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1F345B18">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6</w:t>
            </w: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E211A59">
            <w:pPr>
              <w:jc w:val="center"/>
              <w:rPr>
                <w:rFonts w:hint="default" w:ascii="Times New Roman" w:hAnsi="Times New Roman" w:cs="Times New Roman"/>
                <w:color w:val="000000"/>
                <w:sz w:val="22"/>
                <w:szCs w:val="22"/>
              </w:rPr>
            </w:pP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6966">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集成式墙面安装工位</w:t>
            </w:r>
          </w:p>
        </w:tc>
        <w:tc>
          <w:tcPr>
            <w:tcW w:w="2959" w:type="dxa"/>
            <w:vMerge w:val="continue"/>
            <w:tcBorders>
              <w:top w:val="single" w:color="000000" w:sz="4" w:space="0"/>
              <w:left w:val="single" w:color="000000" w:sz="4" w:space="0"/>
              <w:bottom w:val="single" w:color="000000" w:sz="4" w:space="0"/>
              <w:right w:val="single" w:color="000000" w:sz="4" w:space="0"/>
            </w:tcBorders>
            <w:vAlign w:val="center"/>
          </w:tcPr>
          <w:p w14:paraId="0C17BA67">
            <w:pPr>
              <w:jc w:val="left"/>
              <w:rPr>
                <w:rFonts w:hint="default" w:ascii="Times New Roman" w:hAnsi="Times New Roman" w:cs="Times New Roman"/>
                <w:color w:val="000000"/>
                <w:sz w:val="22"/>
                <w:szCs w:val="22"/>
              </w:rPr>
            </w:pPr>
          </w:p>
        </w:tc>
      </w:tr>
      <w:tr w14:paraId="5E67F2EB">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4369BECC">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7</w:t>
            </w: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718669C">
            <w:pPr>
              <w:jc w:val="center"/>
              <w:rPr>
                <w:rFonts w:hint="default" w:ascii="Times New Roman" w:hAnsi="Times New Roman" w:cs="Times New Roman"/>
                <w:color w:val="000000"/>
                <w:sz w:val="22"/>
                <w:szCs w:val="22"/>
              </w:rPr>
            </w:pP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6490">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集成式隔墙安装工位</w:t>
            </w:r>
          </w:p>
        </w:tc>
        <w:tc>
          <w:tcPr>
            <w:tcW w:w="2959" w:type="dxa"/>
            <w:vMerge w:val="continue"/>
            <w:tcBorders>
              <w:top w:val="single" w:color="000000" w:sz="4" w:space="0"/>
              <w:left w:val="single" w:color="000000" w:sz="4" w:space="0"/>
              <w:bottom w:val="single" w:color="000000" w:sz="4" w:space="0"/>
              <w:right w:val="single" w:color="000000" w:sz="4" w:space="0"/>
            </w:tcBorders>
            <w:vAlign w:val="center"/>
          </w:tcPr>
          <w:p w14:paraId="1631D8A8">
            <w:pPr>
              <w:jc w:val="left"/>
              <w:rPr>
                <w:rFonts w:hint="default" w:ascii="Times New Roman" w:hAnsi="Times New Roman" w:cs="Times New Roman"/>
                <w:color w:val="000000"/>
                <w:sz w:val="22"/>
                <w:szCs w:val="22"/>
              </w:rPr>
            </w:pPr>
          </w:p>
        </w:tc>
      </w:tr>
      <w:tr w14:paraId="5819EA9C">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130C8AF9">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8</w:t>
            </w: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C6F75B3">
            <w:pPr>
              <w:jc w:val="center"/>
              <w:rPr>
                <w:rFonts w:hint="default" w:ascii="Times New Roman" w:hAnsi="Times New Roman" w:cs="Times New Roman"/>
                <w:color w:val="000000"/>
                <w:sz w:val="22"/>
                <w:szCs w:val="22"/>
              </w:rPr>
            </w:pPr>
          </w:p>
        </w:tc>
        <w:tc>
          <w:tcPr>
            <w:tcW w:w="3649" w:type="dxa"/>
            <w:tcBorders>
              <w:top w:val="single" w:color="000000" w:sz="4" w:space="0"/>
              <w:left w:val="single" w:color="000000" w:sz="4" w:space="0"/>
              <w:bottom w:val="single" w:color="000000" w:sz="4" w:space="0"/>
              <w:right w:val="single" w:color="000000" w:sz="4" w:space="0"/>
            </w:tcBorders>
            <w:vAlign w:val="center"/>
          </w:tcPr>
          <w:p w14:paraId="53585228">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条板隔墙安装工位</w:t>
            </w:r>
          </w:p>
        </w:tc>
        <w:tc>
          <w:tcPr>
            <w:tcW w:w="2959" w:type="dxa"/>
            <w:vMerge w:val="continue"/>
            <w:tcBorders>
              <w:top w:val="single" w:color="000000" w:sz="4" w:space="0"/>
              <w:left w:val="single" w:color="000000" w:sz="4" w:space="0"/>
              <w:bottom w:val="single" w:color="000000" w:sz="4" w:space="0"/>
              <w:right w:val="single" w:color="000000" w:sz="4" w:space="0"/>
            </w:tcBorders>
            <w:vAlign w:val="center"/>
          </w:tcPr>
          <w:p w14:paraId="183DFF9C">
            <w:pPr>
              <w:jc w:val="left"/>
              <w:rPr>
                <w:rFonts w:hint="default" w:ascii="Times New Roman" w:hAnsi="Times New Roman" w:cs="Times New Roman"/>
                <w:color w:val="000000"/>
                <w:sz w:val="22"/>
                <w:szCs w:val="22"/>
              </w:rPr>
            </w:pPr>
          </w:p>
        </w:tc>
      </w:tr>
      <w:tr w14:paraId="0D2C6B58">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37C78486">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9</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3F267B11">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装饰装修构件</w:t>
            </w:r>
          </w:p>
        </w:tc>
        <w:tc>
          <w:tcPr>
            <w:tcW w:w="3649" w:type="dxa"/>
            <w:tcBorders>
              <w:top w:val="single" w:color="000000" w:sz="4" w:space="0"/>
              <w:left w:val="single" w:color="000000" w:sz="4" w:space="0"/>
              <w:bottom w:val="single" w:color="000000" w:sz="4" w:space="0"/>
              <w:right w:val="single" w:color="000000" w:sz="4" w:space="0"/>
            </w:tcBorders>
            <w:vAlign w:val="center"/>
          </w:tcPr>
          <w:p w14:paraId="3D085E3E">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整体卫生间模块</w:t>
            </w:r>
          </w:p>
        </w:tc>
        <w:tc>
          <w:tcPr>
            <w:tcW w:w="2959" w:type="dxa"/>
            <w:vMerge w:val="restart"/>
            <w:tcBorders>
              <w:top w:val="single" w:color="000000" w:sz="4" w:space="0"/>
              <w:left w:val="single" w:color="000000" w:sz="4" w:space="0"/>
              <w:bottom w:val="single" w:color="000000" w:sz="4" w:space="0"/>
              <w:right w:val="single" w:color="000000" w:sz="4" w:space="0"/>
            </w:tcBorders>
            <w:vAlign w:val="center"/>
          </w:tcPr>
          <w:p w14:paraId="4DAFA7BE">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各2个</w:t>
            </w:r>
          </w:p>
        </w:tc>
      </w:tr>
      <w:tr w14:paraId="23730477">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2C59E36A">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10</w:t>
            </w: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ACFC40E">
            <w:pPr>
              <w:jc w:val="center"/>
              <w:rPr>
                <w:rFonts w:hint="default" w:ascii="Times New Roman" w:hAnsi="Times New Roman" w:cs="Times New Roman"/>
                <w:color w:val="000000"/>
                <w:sz w:val="22"/>
                <w:szCs w:val="22"/>
              </w:rPr>
            </w:pPr>
          </w:p>
        </w:tc>
        <w:tc>
          <w:tcPr>
            <w:tcW w:w="3649" w:type="dxa"/>
            <w:tcBorders>
              <w:top w:val="single" w:color="000000" w:sz="4" w:space="0"/>
              <w:left w:val="single" w:color="000000" w:sz="4" w:space="0"/>
              <w:bottom w:val="single" w:color="000000" w:sz="4" w:space="0"/>
              <w:right w:val="single" w:color="000000" w:sz="4" w:space="0"/>
            </w:tcBorders>
            <w:vAlign w:val="center"/>
          </w:tcPr>
          <w:p w14:paraId="48405D0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集成式卫生间模块</w:t>
            </w:r>
          </w:p>
        </w:tc>
        <w:tc>
          <w:tcPr>
            <w:tcW w:w="2959" w:type="dxa"/>
            <w:vMerge w:val="continue"/>
            <w:tcBorders>
              <w:top w:val="single" w:color="000000" w:sz="4" w:space="0"/>
              <w:left w:val="single" w:color="000000" w:sz="4" w:space="0"/>
              <w:bottom w:val="single" w:color="000000" w:sz="4" w:space="0"/>
              <w:right w:val="single" w:color="000000" w:sz="4" w:space="0"/>
            </w:tcBorders>
            <w:vAlign w:val="center"/>
          </w:tcPr>
          <w:p w14:paraId="4528EF6B">
            <w:pPr>
              <w:jc w:val="center"/>
              <w:rPr>
                <w:rFonts w:hint="default" w:ascii="Times New Roman" w:hAnsi="Times New Roman" w:cs="Times New Roman"/>
                <w:color w:val="000000"/>
                <w:sz w:val="22"/>
                <w:szCs w:val="22"/>
              </w:rPr>
            </w:pPr>
          </w:p>
        </w:tc>
      </w:tr>
      <w:tr w14:paraId="75038665">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3676B971">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11</w:t>
            </w: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4B55642">
            <w:pPr>
              <w:jc w:val="center"/>
              <w:rPr>
                <w:rFonts w:hint="default" w:ascii="Times New Roman" w:hAnsi="Times New Roman" w:cs="Times New Roman"/>
                <w:color w:val="000000"/>
                <w:sz w:val="22"/>
                <w:szCs w:val="22"/>
              </w:rPr>
            </w:pPr>
          </w:p>
        </w:tc>
        <w:tc>
          <w:tcPr>
            <w:tcW w:w="3649" w:type="dxa"/>
            <w:tcBorders>
              <w:top w:val="single" w:color="000000" w:sz="4" w:space="0"/>
              <w:left w:val="single" w:color="000000" w:sz="4" w:space="0"/>
              <w:bottom w:val="single" w:color="000000" w:sz="4" w:space="0"/>
              <w:right w:val="single" w:color="000000" w:sz="4" w:space="0"/>
            </w:tcBorders>
            <w:vAlign w:val="center"/>
          </w:tcPr>
          <w:p w14:paraId="7CAE7F7B">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集成式墙面模块</w:t>
            </w:r>
          </w:p>
        </w:tc>
        <w:tc>
          <w:tcPr>
            <w:tcW w:w="2959" w:type="dxa"/>
            <w:vMerge w:val="continue"/>
            <w:tcBorders>
              <w:top w:val="single" w:color="000000" w:sz="4" w:space="0"/>
              <w:left w:val="single" w:color="000000" w:sz="4" w:space="0"/>
              <w:bottom w:val="single" w:color="000000" w:sz="4" w:space="0"/>
              <w:right w:val="single" w:color="000000" w:sz="4" w:space="0"/>
            </w:tcBorders>
            <w:vAlign w:val="center"/>
          </w:tcPr>
          <w:p w14:paraId="572143BF">
            <w:pPr>
              <w:jc w:val="center"/>
              <w:rPr>
                <w:rFonts w:hint="default" w:ascii="Times New Roman" w:hAnsi="Times New Roman" w:cs="Times New Roman"/>
                <w:color w:val="000000"/>
                <w:sz w:val="22"/>
                <w:szCs w:val="22"/>
              </w:rPr>
            </w:pPr>
          </w:p>
        </w:tc>
      </w:tr>
      <w:tr w14:paraId="57E73D12">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179724D2">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12</w:t>
            </w: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1BEC06B">
            <w:pPr>
              <w:jc w:val="center"/>
              <w:rPr>
                <w:rFonts w:hint="default" w:ascii="Times New Roman" w:hAnsi="Times New Roman" w:cs="Times New Roman"/>
                <w:color w:val="000000"/>
                <w:sz w:val="22"/>
                <w:szCs w:val="22"/>
              </w:rPr>
            </w:pPr>
          </w:p>
        </w:tc>
        <w:tc>
          <w:tcPr>
            <w:tcW w:w="3649" w:type="dxa"/>
            <w:tcBorders>
              <w:top w:val="single" w:color="000000" w:sz="4" w:space="0"/>
              <w:left w:val="single" w:color="000000" w:sz="4" w:space="0"/>
              <w:bottom w:val="single" w:color="000000" w:sz="4" w:space="0"/>
              <w:right w:val="single" w:color="000000" w:sz="4" w:space="0"/>
            </w:tcBorders>
            <w:vAlign w:val="center"/>
          </w:tcPr>
          <w:p w14:paraId="518042D5">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集成式隔墙模块</w:t>
            </w:r>
          </w:p>
        </w:tc>
        <w:tc>
          <w:tcPr>
            <w:tcW w:w="2959" w:type="dxa"/>
            <w:vMerge w:val="continue"/>
            <w:tcBorders>
              <w:top w:val="single" w:color="000000" w:sz="4" w:space="0"/>
              <w:left w:val="single" w:color="000000" w:sz="4" w:space="0"/>
              <w:bottom w:val="single" w:color="000000" w:sz="4" w:space="0"/>
              <w:right w:val="single" w:color="000000" w:sz="4" w:space="0"/>
            </w:tcBorders>
            <w:vAlign w:val="center"/>
          </w:tcPr>
          <w:p w14:paraId="299667FE">
            <w:pPr>
              <w:jc w:val="center"/>
              <w:rPr>
                <w:rFonts w:hint="default" w:ascii="Times New Roman" w:hAnsi="Times New Roman" w:cs="Times New Roman"/>
                <w:color w:val="000000"/>
                <w:sz w:val="22"/>
                <w:szCs w:val="22"/>
              </w:rPr>
            </w:pPr>
          </w:p>
        </w:tc>
      </w:tr>
      <w:tr w14:paraId="3D68543B">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434CA93C">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13</w:t>
            </w:r>
          </w:p>
        </w:tc>
        <w:tc>
          <w:tcPr>
            <w:tcW w:w="1350" w:type="dxa"/>
            <w:vMerge w:val="continue"/>
            <w:tcBorders>
              <w:top w:val="single" w:color="000000" w:sz="4" w:space="0"/>
              <w:left w:val="single" w:color="000000" w:sz="4" w:space="0"/>
              <w:bottom w:val="single" w:color="auto" w:sz="4" w:space="0"/>
              <w:right w:val="single" w:color="000000" w:sz="4" w:space="0"/>
            </w:tcBorders>
            <w:vAlign w:val="center"/>
          </w:tcPr>
          <w:p w14:paraId="18FB09AE">
            <w:pPr>
              <w:jc w:val="center"/>
              <w:rPr>
                <w:rFonts w:hint="default" w:ascii="Times New Roman" w:hAnsi="Times New Roman" w:cs="Times New Roman"/>
                <w:color w:val="000000"/>
                <w:sz w:val="22"/>
                <w:szCs w:val="22"/>
              </w:rPr>
            </w:pPr>
          </w:p>
        </w:tc>
        <w:tc>
          <w:tcPr>
            <w:tcW w:w="3649" w:type="dxa"/>
            <w:tcBorders>
              <w:top w:val="single" w:color="000000" w:sz="4" w:space="0"/>
              <w:left w:val="single" w:color="000000" w:sz="4" w:space="0"/>
              <w:bottom w:val="single" w:color="000000" w:sz="4" w:space="0"/>
              <w:right w:val="single" w:color="000000" w:sz="4" w:space="0"/>
            </w:tcBorders>
            <w:vAlign w:val="center"/>
          </w:tcPr>
          <w:p w14:paraId="5855D268">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条板隔墙模块</w:t>
            </w:r>
          </w:p>
        </w:tc>
        <w:tc>
          <w:tcPr>
            <w:tcW w:w="2959" w:type="dxa"/>
            <w:vMerge w:val="continue"/>
            <w:tcBorders>
              <w:top w:val="single" w:color="000000" w:sz="4" w:space="0"/>
              <w:left w:val="single" w:color="000000" w:sz="4" w:space="0"/>
              <w:bottom w:val="single" w:color="000000" w:sz="4" w:space="0"/>
              <w:right w:val="single" w:color="000000" w:sz="4" w:space="0"/>
            </w:tcBorders>
            <w:vAlign w:val="center"/>
          </w:tcPr>
          <w:p w14:paraId="26D1E7FF">
            <w:pPr>
              <w:jc w:val="center"/>
              <w:rPr>
                <w:rFonts w:hint="default" w:ascii="Times New Roman" w:hAnsi="Times New Roman" w:cs="Times New Roman"/>
                <w:color w:val="000000"/>
                <w:sz w:val="22"/>
                <w:szCs w:val="22"/>
              </w:rPr>
            </w:pPr>
          </w:p>
        </w:tc>
      </w:tr>
      <w:tr w14:paraId="7FC31AB4">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C3499A1">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14</w:t>
            </w:r>
          </w:p>
        </w:tc>
        <w:tc>
          <w:tcPr>
            <w:tcW w:w="1350" w:type="dxa"/>
            <w:vMerge w:val="restart"/>
            <w:tcBorders>
              <w:top w:val="single" w:color="auto" w:sz="4" w:space="0"/>
              <w:left w:val="single" w:color="auto" w:sz="4" w:space="0"/>
              <w:bottom w:val="single" w:color="auto" w:sz="4" w:space="0"/>
              <w:right w:val="single" w:color="auto" w:sz="4" w:space="0"/>
            </w:tcBorders>
            <w:vAlign w:val="center"/>
          </w:tcPr>
          <w:p w14:paraId="7F094ADA">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装配工器具（每工位）</w:t>
            </w:r>
          </w:p>
        </w:tc>
        <w:tc>
          <w:tcPr>
            <w:tcW w:w="3649" w:type="dxa"/>
            <w:tcBorders>
              <w:top w:val="single" w:color="000000" w:sz="4" w:space="0"/>
              <w:left w:val="single" w:color="auto" w:sz="4" w:space="0"/>
              <w:bottom w:val="single" w:color="000000" w:sz="4" w:space="0"/>
              <w:right w:val="single" w:color="000000" w:sz="4" w:space="0"/>
            </w:tcBorders>
            <w:shd w:val="clear" w:color="auto" w:fill="auto"/>
            <w:vAlign w:val="center"/>
          </w:tcPr>
          <w:p w14:paraId="23D82C09">
            <w:pPr>
              <w:widowControl/>
              <w:jc w:val="left"/>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被考评人员岗位胸牌、背码</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21C4">
            <w:pPr>
              <w:widowControl/>
              <w:jc w:val="left"/>
              <w:textAlignment w:val="center"/>
              <w:rPr>
                <w:rFonts w:hint="default" w:ascii="Times New Roman" w:hAnsi="Times New Roman" w:cs="Times New Roman"/>
                <w:kern w:val="0"/>
                <w:sz w:val="22"/>
                <w:szCs w:val="22"/>
                <w:lang w:bidi="ar"/>
              </w:rPr>
            </w:pPr>
            <w:r>
              <w:rPr>
                <w:rFonts w:hint="default" w:ascii="Times New Roman" w:hAnsi="Times New Roman" w:cs="Times New Roman"/>
                <w:kern w:val="0"/>
                <w:sz w:val="22"/>
                <w:szCs w:val="22"/>
                <w:lang w:bidi="ar"/>
              </w:rPr>
              <w:t>每套5个</w:t>
            </w:r>
          </w:p>
        </w:tc>
      </w:tr>
      <w:tr w14:paraId="5C096667">
        <w:tblPrEx>
          <w:tblCellMar>
            <w:top w:w="0" w:type="dxa"/>
            <w:left w:w="108" w:type="dxa"/>
            <w:bottom w:w="0" w:type="dxa"/>
            <w:right w:w="108" w:type="dxa"/>
          </w:tblCellMar>
        </w:tblPrEx>
        <w:trPr>
          <w:trHeight w:val="288"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5468E2E">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15</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0796D96">
            <w:pPr>
              <w:widowControl/>
              <w:jc w:val="center"/>
              <w:textAlignment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A04028D">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计时器</w:t>
            </w:r>
          </w:p>
        </w:tc>
        <w:tc>
          <w:tcPr>
            <w:tcW w:w="2959" w:type="dxa"/>
            <w:tcBorders>
              <w:top w:val="single" w:color="000000" w:sz="4" w:space="0"/>
              <w:left w:val="single" w:color="000000" w:sz="4" w:space="0"/>
              <w:bottom w:val="single" w:color="000000" w:sz="4" w:space="0"/>
              <w:right w:val="single" w:color="000000" w:sz="4" w:space="0"/>
            </w:tcBorders>
            <w:vAlign w:val="center"/>
          </w:tcPr>
          <w:p w14:paraId="798BF46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5A3CF16E">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2A83F36">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16</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A11A5EE">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489797D5">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板式平衡吊具</w:t>
            </w:r>
          </w:p>
        </w:tc>
        <w:tc>
          <w:tcPr>
            <w:tcW w:w="2959" w:type="dxa"/>
            <w:tcBorders>
              <w:top w:val="single" w:color="000000" w:sz="4" w:space="0"/>
              <w:left w:val="single" w:color="000000" w:sz="4" w:space="0"/>
              <w:bottom w:val="single" w:color="000000" w:sz="4" w:space="0"/>
              <w:right w:val="single" w:color="000000" w:sz="4" w:space="0"/>
            </w:tcBorders>
            <w:vAlign w:val="center"/>
          </w:tcPr>
          <w:p w14:paraId="22A6635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1套</w:t>
            </w:r>
          </w:p>
        </w:tc>
      </w:tr>
      <w:tr w14:paraId="3ABC7255">
        <w:tblPrEx>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50867590">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17</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2019A12E">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795C306">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真空吸盘吊具</w:t>
            </w:r>
          </w:p>
        </w:tc>
        <w:tc>
          <w:tcPr>
            <w:tcW w:w="2959" w:type="dxa"/>
            <w:tcBorders>
              <w:top w:val="single" w:color="000000" w:sz="4" w:space="0"/>
              <w:left w:val="single" w:color="000000" w:sz="4" w:space="0"/>
              <w:bottom w:val="single" w:color="000000" w:sz="4" w:space="0"/>
              <w:right w:val="single" w:color="000000" w:sz="4" w:space="0"/>
            </w:tcBorders>
            <w:vAlign w:val="center"/>
          </w:tcPr>
          <w:p w14:paraId="661D380E">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1套</w:t>
            </w:r>
          </w:p>
        </w:tc>
      </w:tr>
      <w:tr w14:paraId="0990370E">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50F1158">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18</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B1062A9">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7735088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多腿柔性吊具</w:t>
            </w:r>
          </w:p>
        </w:tc>
        <w:tc>
          <w:tcPr>
            <w:tcW w:w="2959" w:type="dxa"/>
            <w:tcBorders>
              <w:top w:val="single" w:color="000000" w:sz="4" w:space="0"/>
              <w:left w:val="single" w:color="000000" w:sz="4" w:space="0"/>
              <w:bottom w:val="single" w:color="000000" w:sz="4" w:space="0"/>
              <w:right w:val="single" w:color="000000" w:sz="4" w:space="0"/>
            </w:tcBorders>
            <w:vAlign w:val="center"/>
          </w:tcPr>
          <w:p w14:paraId="0C62F58A">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013261D5">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00FCD986">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19</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F1FAB38">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A636292">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柔性扁平吊带</w:t>
            </w:r>
          </w:p>
        </w:tc>
        <w:tc>
          <w:tcPr>
            <w:tcW w:w="2959" w:type="dxa"/>
            <w:tcBorders>
              <w:top w:val="single" w:color="000000" w:sz="4" w:space="0"/>
              <w:left w:val="single" w:color="000000" w:sz="4" w:space="0"/>
              <w:bottom w:val="single" w:color="000000" w:sz="4" w:space="0"/>
              <w:right w:val="single" w:color="000000" w:sz="4" w:space="0"/>
            </w:tcBorders>
            <w:vAlign w:val="center"/>
          </w:tcPr>
          <w:p w14:paraId="2EC8EB78">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3EEE50C9">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099E0B3">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20</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21F87E94">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645E10D5">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卸扣</w:t>
            </w:r>
          </w:p>
        </w:tc>
        <w:tc>
          <w:tcPr>
            <w:tcW w:w="2959" w:type="dxa"/>
            <w:tcBorders>
              <w:top w:val="single" w:color="000000" w:sz="4" w:space="0"/>
              <w:left w:val="single" w:color="000000" w:sz="4" w:space="0"/>
              <w:bottom w:val="single" w:color="000000" w:sz="4" w:space="0"/>
              <w:right w:val="single" w:color="000000" w:sz="4" w:space="0"/>
            </w:tcBorders>
            <w:vAlign w:val="center"/>
          </w:tcPr>
          <w:p w14:paraId="705C1034">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33FAE64C">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308DD40">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21</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2B3D7E9">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6FB0802F">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旋转吊钩</w:t>
            </w:r>
          </w:p>
        </w:tc>
        <w:tc>
          <w:tcPr>
            <w:tcW w:w="2959" w:type="dxa"/>
            <w:tcBorders>
              <w:top w:val="single" w:color="000000" w:sz="4" w:space="0"/>
              <w:left w:val="single" w:color="000000" w:sz="4" w:space="0"/>
              <w:bottom w:val="single" w:color="000000" w:sz="4" w:space="0"/>
              <w:right w:val="single" w:color="000000" w:sz="4" w:space="0"/>
            </w:tcBorders>
            <w:vAlign w:val="center"/>
          </w:tcPr>
          <w:p w14:paraId="1AD4C58C">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1台</w:t>
            </w:r>
          </w:p>
        </w:tc>
      </w:tr>
      <w:tr w14:paraId="71D886B1">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045D9262">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22</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125EC65">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988766F">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万向轮移动托架</w:t>
            </w:r>
          </w:p>
        </w:tc>
        <w:tc>
          <w:tcPr>
            <w:tcW w:w="2959" w:type="dxa"/>
            <w:tcBorders>
              <w:top w:val="single" w:color="000000" w:sz="4" w:space="0"/>
              <w:left w:val="single" w:color="000000" w:sz="4" w:space="0"/>
              <w:bottom w:val="single" w:color="000000" w:sz="4" w:space="0"/>
              <w:right w:val="single" w:color="000000" w:sz="4" w:space="0"/>
            </w:tcBorders>
            <w:vAlign w:val="center"/>
          </w:tcPr>
          <w:p w14:paraId="5929B12F">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2621E24E">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FD494CB">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23</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22D0DC55">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70E80C2E">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扳手</w:t>
            </w:r>
          </w:p>
        </w:tc>
        <w:tc>
          <w:tcPr>
            <w:tcW w:w="2959" w:type="dxa"/>
            <w:tcBorders>
              <w:top w:val="single" w:color="000000" w:sz="4" w:space="0"/>
              <w:left w:val="single" w:color="000000" w:sz="4" w:space="0"/>
              <w:bottom w:val="single" w:color="000000" w:sz="4" w:space="0"/>
              <w:right w:val="single" w:color="000000" w:sz="4" w:space="0"/>
            </w:tcBorders>
            <w:vAlign w:val="center"/>
          </w:tcPr>
          <w:p w14:paraId="08D6E855">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4个</w:t>
            </w:r>
          </w:p>
        </w:tc>
      </w:tr>
      <w:tr w14:paraId="592A6399">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A29AEBB">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24</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364A5211">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B47DF38">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可调液压顶托</w:t>
            </w:r>
          </w:p>
        </w:tc>
        <w:tc>
          <w:tcPr>
            <w:tcW w:w="2959" w:type="dxa"/>
            <w:tcBorders>
              <w:top w:val="single" w:color="000000" w:sz="4" w:space="0"/>
              <w:left w:val="single" w:color="000000" w:sz="4" w:space="0"/>
              <w:bottom w:val="single" w:color="000000" w:sz="4" w:space="0"/>
              <w:right w:val="single" w:color="000000" w:sz="4" w:space="0"/>
            </w:tcBorders>
            <w:vAlign w:val="center"/>
          </w:tcPr>
          <w:p w14:paraId="2E9AA189">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4个</w:t>
            </w:r>
          </w:p>
        </w:tc>
      </w:tr>
      <w:tr w14:paraId="17B72423">
        <w:tblPrEx>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C29302A">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25</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6370B5F">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6F6C85BC">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可调斜撑</w:t>
            </w:r>
          </w:p>
        </w:tc>
        <w:tc>
          <w:tcPr>
            <w:tcW w:w="2959" w:type="dxa"/>
            <w:tcBorders>
              <w:top w:val="single" w:color="000000" w:sz="4" w:space="0"/>
              <w:left w:val="single" w:color="000000" w:sz="4" w:space="0"/>
              <w:bottom w:val="single" w:color="000000" w:sz="4" w:space="0"/>
              <w:right w:val="single" w:color="000000" w:sz="4" w:space="0"/>
            </w:tcBorders>
            <w:vAlign w:val="center"/>
          </w:tcPr>
          <w:p w14:paraId="6ADA418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2个</w:t>
            </w:r>
          </w:p>
        </w:tc>
      </w:tr>
      <w:tr w14:paraId="3DD2EB77">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8685AC0">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26</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3743478">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4B17734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拉紧器</w:t>
            </w:r>
          </w:p>
        </w:tc>
        <w:tc>
          <w:tcPr>
            <w:tcW w:w="2959" w:type="dxa"/>
            <w:tcBorders>
              <w:top w:val="single" w:color="000000" w:sz="4" w:space="0"/>
              <w:left w:val="single" w:color="000000" w:sz="4" w:space="0"/>
              <w:bottom w:val="single" w:color="000000" w:sz="4" w:space="0"/>
              <w:right w:val="single" w:color="000000" w:sz="4" w:space="0"/>
            </w:tcBorders>
            <w:vAlign w:val="center"/>
          </w:tcPr>
          <w:p w14:paraId="555E5664">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2个</w:t>
            </w:r>
          </w:p>
        </w:tc>
      </w:tr>
      <w:tr w14:paraId="352C49D3">
        <w:tblPrEx>
          <w:tblCellMar>
            <w:top w:w="0" w:type="dxa"/>
            <w:left w:w="108" w:type="dxa"/>
            <w:bottom w:w="0" w:type="dxa"/>
            <w:right w:w="108" w:type="dxa"/>
          </w:tblCellMar>
        </w:tblPrEx>
        <w:trPr>
          <w:trHeight w:val="424"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00C4035">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27</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2D741D3C">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04D8D4CF">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小型手持式镜子</w:t>
            </w:r>
          </w:p>
        </w:tc>
        <w:tc>
          <w:tcPr>
            <w:tcW w:w="2959" w:type="dxa"/>
            <w:tcBorders>
              <w:top w:val="single" w:color="000000" w:sz="4" w:space="0"/>
              <w:left w:val="single" w:color="000000" w:sz="4" w:space="0"/>
              <w:bottom w:val="single" w:color="000000" w:sz="4" w:space="0"/>
              <w:right w:val="single" w:color="000000" w:sz="4" w:space="0"/>
            </w:tcBorders>
            <w:vAlign w:val="center"/>
          </w:tcPr>
          <w:p w14:paraId="3DB0E873">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2个</w:t>
            </w:r>
          </w:p>
        </w:tc>
      </w:tr>
      <w:tr w14:paraId="3B2E0B95">
        <w:tblPrEx>
          <w:tblCellMar>
            <w:top w:w="0" w:type="dxa"/>
            <w:left w:w="108" w:type="dxa"/>
            <w:bottom w:w="0" w:type="dxa"/>
            <w:right w:w="108" w:type="dxa"/>
          </w:tblCellMar>
        </w:tblPrEx>
        <w:trPr>
          <w:trHeight w:val="46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283E596">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28</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383B95A8">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46B4E468">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激光投线仪</w:t>
            </w:r>
          </w:p>
        </w:tc>
        <w:tc>
          <w:tcPr>
            <w:tcW w:w="2959" w:type="dxa"/>
            <w:tcBorders>
              <w:top w:val="single" w:color="000000" w:sz="4" w:space="0"/>
              <w:left w:val="single" w:color="000000" w:sz="4" w:space="0"/>
              <w:bottom w:val="single" w:color="000000" w:sz="4" w:space="0"/>
              <w:right w:val="single" w:color="000000" w:sz="4" w:space="0"/>
            </w:tcBorders>
            <w:vAlign w:val="center"/>
          </w:tcPr>
          <w:p w14:paraId="0FFB9CE5">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1台</w:t>
            </w:r>
          </w:p>
        </w:tc>
      </w:tr>
      <w:tr w14:paraId="7AC46932">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3C20D7B">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29</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38CB13B">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7DE314B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撬棍（包胶款）</w:t>
            </w:r>
          </w:p>
        </w:tc>
        <w:tc>
          <w:tcPr>
            <w:tcW w:w="2959" w:type="dxa"/>
            <w:tcBorders>
              <w:top w:val="single" w:color="000000" w:sz="4" w:space="0"/>
              <w:left w:val="single" w:color="000000" w:sz="4" w:space="0"/>
              <w:bottom w:val="single" w:color="000000" w:sz="4" w:space="0"/>
              <w:right w:val="single" w:color="000000" w:sz="4" w:space="0"/>
            </w:tcBorders>
            <w:vAlign w:val="center"/>
          </w:tcPr>
          <w:p w14:paraId="480E5923">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1.5米、1.2米各1条</w:t>
            </w:r>
          </w:p>
        </w:tc>
      </w:tr>
      <w:tr w14:paraId="36CD57F8">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00EB2E43">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30</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4D2B3A6">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41034F9A">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方木</w:t>
            </w:r>
          </w:p>
        </w:tc>
        <w:tc>
          <w:tcPr>
            <w:tcW w:w="2959" w:type="dxa"/>
            <w:tcBorders>
              <w:top w:val="single" w:color="000000" w:sz="4" w:space="0"/>
              <w:left w:val="single" w:color="000000" w:sz="4" w:space="0"/>
              <w:bottom w:val="single" w:color="000000" w:sz="4" w:space="0"/>
              <w:right w:val="single" w:color="000000" w:sz="4" w:space="0"/>
            </w:tcBorders>
            <w:vAlign w:val="center"/>
          </w:tcPr>
          <w:p w14:paraId="1C227633">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4条</w:t>
            </w:r>
          </w:p>
        </w:tc>
      </w:tr>
      <w:tr w14:paraId="2B37A5AB">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D14D9A6">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31</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31E0E3AF">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12502168">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工具桶（工具袋）</w:t>
            </w:r>
          </w:p>
        </w:tc>
        <w:tc>
          <w:tcPr>
            <w:tcW w:w="2959" w:type="dxa"/>
            <w:tcBorders>
              <w:top w:val="single" w:color="000000" w:sz="4" w:space="0"/>
              <w:left w:val="single" w:color="000000" w:sz="4" w:space="0"/>
              <w:bottom w:val="single" w:color="000000" w:sz="4" w:space="0"/>
              <w:right w:val="single" w:color="000000" w:sz="4" w:space="0"/>
            </w:tcBorders>
            <w:vAlign w:val="center"/>
          </w:tcPr>
          <w:p w14:paraId="05E9534A">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26D0E2D4">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77F7879">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32</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B5012FD">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6D817B09">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登高作业平台/爬梯</w:t>
            </w:r>
          </w:p>
        </w:tc>
        <w:tc>
          <w:tcPr>
            <w:tcW w:w="2959" w:type="dxa"/>
            <w:tcBorders>
              <w:top w:val="single" w:color="000000" w:sz="4" w:space="0"/>
              <w:left w:val="single" w:color="000000" w:sz="4" w:space="0"/>
              <w:bottom w:val="single" w:color="000000" w:sz="4" w:space="0"/>
              <w:right w:val="single" w:color="000000" w:sz="4" w:space="0"/>
            </w:tcBorders>
            <w:vAlign w:val="center"/>
          </w:tcPr>
          <w:p w14:paraId="3BD9BB5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lang w:bidi="ar"/>
              </w:rPr>
              <w:t>2</w:t>
            </w:r>
            <w:r>
              <w:rPr>
                <w:rFonts w:hint="default" w:ascii="Times New Roman" w:hAnsi="Times New Roman" w:cs="Times New Roman"/>
                <w:color w:val="000000"/>
                <w:kern w:val="0"/>
                <w:sz w:val="22"/>
                <w:szCs w:val="22"/>
                <w:lang w:bidi="ar"/>
              </w:rPr>
              <w:t>架</w:t>
            </w:r>
          </w:p>
        </w:tc>
      </w:tr>
      <w:tr w14:paraId="0AF4119D">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20481FE">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33</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FD920CE">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757A4D0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激光水平仪</w:t>
            </w:r>
          </w:p>
        </w:tc>
        <w:tc>
          <w:tcPr>
            <w:tcW w:w="2959" w:type="dxa"/>
            <w:tcBorders>
              <w:top w:val="single" w:color="000000" w:sz="4" w:space="0"/>
              <w:left w:val="single" w:color="000000" w:sz="4" w:space="0"/>
              <w:bottom w:val="single" w:color="000000" w:sz="4" w:space="0"/>
              <w:right w:val="single" w:color="000000" w:sz="4" w:space="0"/>
            </w:tcBorders>
            <w:vAlign w:val="center"/>
          </w:tcPr>
          <w:p w14:paraId="1BAB769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1台（含支架）</w:t>
            </w:r>
          </w:p>
        </w:tc>
      </w:tr>
      <w:tr w14:paraId="560BA0A9">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F946A38">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34</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2FDE5FE7">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17BC3F59">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水平尺</w:t>
            </w:r>
          </w:p>
        </w:tc>
        <w:tc>
          <w:tcPr>
            <w:tcW w:w="2959" w:type="dxa"/>
            <w:tcBorders>
              <w:top w:val="single" w:color="000000" w:sz="4" w:space="0"/>
              <w:left w:val="single" w:color="000000" w:sz="4" w:space="0"/>
              <w:bottom w:val="single" w:color="000000" w:sz="4" w:space="0"/>
              <w:right w:val="single" w:color="000000" w:sz="4" w:space="0"/>
            </w:tcBorders>
            <w:vAlign w:val="center"/>
          </w:tcPr>
          <w:p w14:paraId="00669B24">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1把</w:t>
            </w:r>
          </w:p>
        </w:tc>
      </w:tr>
      <w:tr w14:paraId="7E7A5273">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7969073">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35</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C18509D">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B0AA1BF">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靠尺</w:t>
            </w:r>
          </w:p>
        </w:tc>
        <w:tc>
          <w:tcPr>
            <w:tcW w:w="2959" w:type="dxa"/>
            <w:tcBorders>
              <w:top w:val="single" w:color="000000" w:sz="4" w:space="0"/>
              <w:left w:val="single" w:color="000000" w:sz="4" w:space="0"/>
              <w:bottom w:val="single" w:color="000000" w:sz="4" w:space="0"/>
              <w:right w:val="single" w:color="000000" w:sz="4" w:space="0"/>
            </w:tcBorders>
            <w:vAlign w:val="center"/>
          </w:tcPr>
          <w:p w14:paraId="1024665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1把</w:t>
            </w:r>
          </w:p>
        </w:tc>
      </w:tr>
      <w:tr w14:paraId="35923576">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52F359D1">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36</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35D97AB">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E3416CF">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棉线</w:t>
            </w:r>
          </w:p>
        </w:tc>
        <w:tc>
          <w:tcPr>
            <w:tcW w:w="2959" w:type="dxa"/>
            <w:tcBorders>
              <w:top w:val="single" w:color="000000" w:sz="4" w:space="0"/>
              <w:left w:val="single" w:color="000000" w:sz="4" w:space="0"/>
              <w:bottom w:val="single" w:color="000000" w:sz="4" w:space="0"/>
              <w:right w:val="single" w:color="000000" w:sz="4" w:space="0"/>
            </w:tcBorders>
            <w:vAlign w:val="center"/>
          </w:tcPr>
          <w:p w14:paraId="3783C809">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1卷</w:t>
            </w:r>
          </w:p>
        </w:tc>
      </w:tr>
      <w:tr w14:paraId="1EA5D4D3">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D6B35B3">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37</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A4463FC">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BC73C9E">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吊锤</w:t>
            </w:r>
          </w:p>
        </w:tc>
        <w:tc>
          <w:tcPr>
            <w:tcW w:w="2959" w:type="dxa"/>
            <w:tcBorders>
              <w:top w:val="single" w:color="000000" w:sz="4" w:space="0"/>
              <w:left w:val="single" w:color="000000" w:sz="4" w:space="0"/>
              <w:bottom w:val="single" w:color="000000" w:sz="4" w:space="0"/>
              <w:right w:val="single" w:color="000000" w:sz="4" w:space="0"/>
            </w:tcBorders>
            <w:vAlign w:val="center"/>
          </w:tcPr>
          <w:p w14:paraId="20CF1770">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20DA1282">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0A7471FC">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38</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24CB2FAA">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3646E715">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标记笔</w:t>
            </w:r>
          </w:p>
        </w:tc>
        <w:tc>
          <w:tcPr>
            <w:tcW w:w="2959" w:type="dxa"/>
            <w:tcBorders>
              <w:top w:val="single" w:color="000000" w:sz="4" w:space="0"/>
              <w:left w:val="single" w:color="000000" w:sz="4" w:space="0"/>
              <w:bottom w:val="single" w:color="000000" w:sz="4" w:space="0"/>
              <w:right w:val="single" w:color="000000" w:sz="4" w:space="0"/>
            </w:tcBorders>
            <w:vAlign w:val="center"/>
          </w:tcPr>
          <w:p w14:paraId="0CBD5DE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1支</w:t>
            </w:r>
          </w:p>
        </w:tc>
      </w:tr>
      <w:tr w14:paraId="7636515B">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AF09652">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39</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B927568">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12DA46D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粉笔</w:t>
            </w:r>
          </w:p>
        </w:tc>
        <w:tc>
          <w:tcPr>
            <w:tcW w:w="2959" w:type="dxa"/>
            <w:tcBorders>
              <w:top w:val="single" w:color="000000" w:sz="4" w:space="0"/>
              <w:left w:val="single" w:color="000000" w:sz="4" w:space="0"/>
              <w:bottom w:val="single" w:color="000000" w:sz="4" w:space="0"/>
              <w:right w:val="single" w:color="000000" w:sz="4" w:space="0"/>
            </w:tcBorders>
            <w:vAlign w:val="center"/>
          </w:tcPr>
          <w:p w14:paraId="33422671">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若干</w:t>
            </w:r>
          </w:p>
        </w:tc>
      </w:tr>
      <w:tr w14:paraId="5CEBF76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09F994FC">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40</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2DB2442D">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3131EA62">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工器具置物架</w:t>
            </w:r>
          </w:p>
        </w:tc>
        <w:tc>
          <w:tcPr>
            <w:tcW w:w="2959" w:type="dxa"/>
            <w:tcBorders>
              <w:top w:val="single" w:color="000000" w:sz="4" w:space="0"/>
              <w:left w:val="single" w:color="000000" w:sz="4" w:space="0"/>
              <w:bottom w:val="single" w:color="000000" w:sz="4" w:space="0"/>
              <w:right w:val="single" w:color="000000" w:sz="4" w:space="0"/>
            </w:tcBorders>
            <w:vAlign w:val="center"/>
          </w:tcPr>
          <w:p w14:paraId="1A54F077">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2个</w:t>
            </w:r>
          </w:p>
        </w:tc>
      </w:tr>
      <w:tr w14:paraId="6209A5E4">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B0B6736">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41</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5296596">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7C815AE9">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墨斗</w:t>
            </w:r>
          </w:p>
        </w:tc>
        <w:tc>
          <w:tcPr>
            <w:tcW w:w="2959" w:type="dxa"/>
            <w:tcBorders>
              <w:top w:val="single" w:color="000000" w:sz="4" w:space="0"/>
              <w:left w:val="single" w:color="000000" w:sz="4" w:space="0"/>
              <w:bottom w:val="single" w:color="000000" w:sz="4" w:space="0"/>
              <w:right w:val="single" w:color="000000" w:sz="4" w:space="0"/>
            </w:tcBorders>
            <w:vAlign w:val="center"/>
          </w:tcPr>
          <w:p w14:paraId="6B0C966F">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w:t>
            </w:r>
          </w:p>
        </w:tc>
      </w:tr>
      <w:tr w14:paraId="5BB0381F">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DCBB4D9">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42</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121928D1">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90F00E0">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卷尺</w:t>
            </w:r>
          </w:p>
        </w:tc>
        <w:tc>
          <w:tcPr>
            <w:tcW w:w="2959" w:type="dxa"/>
            <w:tcBorders>
              <w:top w:val="single" w:color="000000" w:sz="4" w:space="0"/>
              <w:left w:val="single" w:color="000000" w:sz="4" w:space="0"/>
              <w:bottom w:val="single" w:color="000000" w:sz="4" w:space="0"/>
              <w:right w:val="single" w:color="000000" w:sz="4" w:space="0"/>
            </w:tcBorders>
            <w:vAlign w:val="center"/>
          </w:tcPr>
          <w:p w14:paraId="7A9D671C">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w:t>
            </w:r>
          </w:p>
        </w:tc>
      </w:tr>
      <w:tr w14:paraId="12629FBE">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5022CE21">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43</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840763C">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84B7F50">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扫帚簸箕</w:t>
            </w:r>
          </w:p>
        </w:tc>
        <w:tc>
          <w:tcPr>
            <w:tcW w:w="2959" w:type="dxa"/>
            <w:tcBorders>
              <w:top w:val="single" w:color="000000" w:sz="4" w:space="0"/>
              <w:left w:val="single" w:color="000000" w:sz="4" w:space="0"/>
              <w:bottom w:val="single" w:color="000000" w:sz="4" w:space="0"/>
              <w:right w:val="single" w:color="000000" w:sz="4" w:space="0"/>
            </w:tcBorders>
            <w:vAlign w:val="center"/>
          </w:tcPr>
          <w:p w14:paraId="7D95AC50">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1套</w:t>
            </w:r>
          </w:p>
        </w:tc>
      </w:tr>
      <w:tr w14:paraId="3387EA05">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27DA8FB">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44</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139DEB7D">
            <w:pPr>
              <w:jc w:val="center"/>
              <w:rPr>
                <w:rFonts w:hint="default"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shd w:val="clear" w:color="auto" w:fill="auto"/>
            <w:vAlign w:val="center"/>
          </w:tcPr>
          <w:p w14:paraId="0127D29D">
            <w:pPr>
              <w:widowControl/>
              <w:jc w:val="left"/>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其他</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0D1C">
            <w:pPr>
              <w:widowControl/>
              <w:jc w:val="left"/>
              <w:textAlignment w:val="center"/>
              <w:rPr>
                <w:rFonts w:hint="default" w:ascii="Times New Roman" w:hAnsi="Times New Roman" w:cs="Times New Roman"/>
                <w:color w:val="000000"/>
                <w:kern w:val="0"/>
                <w:sz w:val="22"/>
                <w:szCs w:val="22"/>
                <w:lang w:bidi="ar"/>
              </w:rPr>
            </w:pPr>
          </w:p>
        </w:tc>
      </w:tr>
    </w:tbl>
    <w:p w14:paraId="7CBF1D5A">
      <w:pPr>
        <w:rPr>
          <w:rFonts w:hint="default" w:ascii="Times New Roman" w:hAnsi="Times New Roman" w:cs="Times New Roman" w:eastAsiaTheme="minorEastAsia"/>
          <w:bCs/>
        </w:rPr>
      </w:pPr>
    </w:p>
    <w:p w14:paraId="48DA7EAD">
      <w:pPr>
        <w:rPr>
          <w:rFonts w:hint="default" w:ascii="Times New Roman" w:hAnsi="Times New Roman" w:cs="Times New Roman" w:eastAsiaTheme="minorEastAsia"/>
          <w:bCs/>
        </w:rPr>
      </w:pPr>
    </w:p>
    <w:p w14:paraId="00DC2342">
      <w:pPr>
        <w:rPr>
          <w:rFonts w:hint="default" w:ascii="Times New Roman" w:hAnsi="Times New Roman" w:cs="Times New Roman" w:eastAsiaTheme="minorEastAsia"/>
          <w:bCs/>
        </w:rPr>
      </w:pPr>
    </w:p>
    <w:p w14:paraId="5F5D1414">
      <w:pPr>
        <w:rPr>
          <w:rFonts w:hint="default" w:ascii="Times New Roman" w:hAnsi="Times New Roman" w:cs="Times New Roman" w:eastAsiaTheme="minorEastAsia"/>
          <w:bCs/>
        </w:rPr>
      </w:pPr>
    </w:p>
    <w:p w14:paraId="365D8F2A">
      <w:pPr>
        <w:rPr>
          <w:rFonts w:hint="default" w:ascii="Times New Roman" w:hAnsi="Times New Roman" w:cs="Times New Roman" w:eastAsiaTheme="minorEastAsia"/>
          <w:bCs/>
        </w:rPr>
      </w:pPr>
    </w:p>
    <w:p w14:paraId="2CEB73C4">
      <w:pPr>
        <w:rPr>
          <w:rFonts w:hint="default" w:ascii="Times New Roman" w:hAnsi="Times New Roman" w:cs="Times New Roman" w:eastAsiaTheme="minorEastAsia"/>
          <w:bCs/>
        </w:rPr>
      </w:pPr>
    </w:p>
    <w:p w14:paraId="32FB3F4F">
      <w:pPr>
        <w:rPr>
          <w:rFonts w:hint="default" w:ascii="Times New Roman" w:hAnsi="Times New Roman" w:cs="Times New Roman" w:eastAsiaTheme="minorEastAsia"/>
          <w:bCs/>
        </w:rPr>
      </w:pPr>
    </w:p>
    <w:p w14:paraId="2D6AA3A0">
      <w:pPr>
        <w:rPr>
          <w:rFonts w:hint="default" w:ascii="Times New Roman" w:hAnsi="Times New Roman" w:cs="Times New Roman" w:eastAsiaTheme="minorEastAsia"/>
          <w:bCs/>
        </w:rPr>
      </w:pPr>
    </w:p>
    <w:p w14:paraId="44ED733C">
      <w:pPr>
        <w:rPr>
          <w:rFonts w:hint="default" w:ascii="Times New Roman" w:hAnsi="Times New Roman" w:cs="Times New Roman" w:eastAsiaTheme="minorEastAsia"/>
          <w:bCs/>
        </w:rPr>
      </w:pPr>
    </w:p>
    <w:p w14:paraId="6D4BF96D">
      <w:pPr>
        <w:rPr>
          <w:rFonts w:hint="default" w:ascii="Times New Roman" w:hAnsi="Times New Roman" w:cs="Times New Roman" w:eastAsiaTheme="minorEastAsia"/>
          <w:bCs/>
        </w:rPr>
      </w:pPr>
    </w:p>
    <w:p w14:paraId="24E4326E">
      <w:pPr>
        <w:rPr>
          <w:rFonts w:hint="default" w:ascii="Times New Roman" w:hAnsi="Times New Roman" w:cs="Times New Roman" w:eastAsiaTheme="minorEastAsia"/>
          <w:bCs/>
        </w:rPr>
      </w:pPr>
    </w:p>
    <w:p w14:paraId="13E79685">
      <w:pPr>
        <w:rPr>
          <w:rFonts w:hint="default" w:ascii="Times New Roman" w:hAnsi="Times New Roman" w:cs="Times New Roman" w:eastAsiaTheme="minorEastAsia"/>
          <w:bCs/>
        </w:rPr>
      </w:pPr>
    </w:p>
    <w:p w14:paraId="3A2CDFF1">
      <w:pPr>
        <w:rPr>
          <w:rFonts w:hint="default" w:ascii="Times New Roman" w:hAnsi="Times New Roman" w:cs="Times New Roman" w:eastAsiaTheme="minorEastAsia"/>
          <w:bCs/>
        </w:rPr>
      </w:pPr>
    </w:p>
    <w:p w14:paraId="172EF58F">
      <w:pPr>
        <w:rPr>
          <w:rFonts w:hint="default" w:ascii="Times New Roman" w:hAnsi="Times New Roman" w:cs="Times New Roman" w:eastAsiaTheme="minorEastAsia"/>
          <w:bCs/>
        </w:rPr>
      </w:pPr>
    </w:p>
    <w:p w14:paraId="42013A39">
      <w:pPr>
        <w:rPr>
          <w:rFonts w:hint="default" w:ascii="Times New Roman" w:hAnsi="Times New Roman" w:cs="Times New Roman" w:eastAsiaTheme="minorEastAsia"/>
          <w:bCs/>
        </w:rPr>
      </w:pPr>
    </w:p>
    <w:p w14:paraId="58F88847">
      <w:pPr>
        <w:rPr>
          <w:rFonts w:hint="default" w:ascii="Times New Roman" w:hAnsi="Times New Roman" w:cs="Times New Roman" w:eastAsiaTheme="minorEastAsia"/>
          <w:bCs/>
        </w:rPr>
      </w:pPr>
    </w:p>
    <w:p w14:paraId="5E68B45D">
      <w:pPr>
        <w:rPr>
          <w:rFonts w:hint="default" w:ascii="Times New Roman" w:hAnsi="Times New Roman" w:cs="Times New Roman" w:eastAsiaTheme="minorEastAsia"/>
          <w:bCs/>
        </w:rPr>
      </w:pPr>
    </w:p>
    <w:p w14:paraId="3BD792B1">
      <w:pPr>
        <w:rPr>
          <w:rFonts w:hint="default" w:ascii="Times New Roman" w:hAnsi="Times New Roman" w:cs="Times New Roman" w:eastAsiaTheme="minorEastAsia"/>
          <w:bCs/>
        </w:rPr>
      </w:pPr>
    </w:p>
    <w:p w14:paraId="46817693">
      <w:pPr>
        <w:rPr>
          <w:rFonts w:hint="default" w:ascii="Times New Roman" w:hAnsi="Times New Roman" w:cs="Times New Roman" w:eastAsiaTheme="minorEastAsia"/>
          <w:bCs/>
        </w:rPr>
      </w:pPr>
    </w:p>
    <w:p w14:paraId="201A6645">
      <w:pPr>
        <w:rPr>
          <w:rFonts w:hint="default" w:ascii="Times New Roman" w:hAnsi="Times New Roman" w:cs="Times New Roman" w:eastAsiaTheme="minorEastAsia"/>
          <w:bCs/>
        </w:rPr>
      </w:pPr>
    </w:p>
    <w:p w14:paraId="65EFF2B1">
      <w:pPr>
        <w:rPr>
          <w:rFonts w:hint="default" w:ascii="Times New Roman" w:hAnsi="Times New Roman" w:cs="Times New Roman" w:eastAsiaTheme="minorEastAsia"/>
          <w:bCs/>
        </w:rPr>
      </w:pPr>
    </w:p>
    <w:p w14:paraId="440EE10B">
      <w:pPr>
        <w:rPr>
          <w:rFonts w:hint="default" w:ascii="Times New Roman" w:hAnsi="Times New Roman" w:cs="Times New Roman" w:eastAsiaTheme="minorEastAsia"/>
          <w:bCs/>
        </w:rPr>
      </w:pPr>
    </w:p>
    <w:p w14:paraId="7B76A41B">
      <w:pPr>
        <w:rPr>
          <w:rFonts w:hint="default" w:ascii="Times New Roman" w:hAnsi="Times New Roman" w:cs="Times New Roman" w:eastAsiaTheme="minorEastAsia"/>
          <w:bCs/>
        </w:rPr>
      </w:pPr>
    </w:p>
    <w:p w14:paraId="3C281B02">
      <w:pPr>
        <w:rPr>
          <w:rFonts w:hint="default" w:ascii="Times New Roman" w:hAnsi="Times New Roman" w:cs="Times New Roman" w:eastAsiaTheme="minorEastAsia"/>
          <w:bCs/>
        </w:rPr>
      </w:pPr>
    </w:p>
    <w:p w14:paraId="57E368DD">
      <w:pPr>
        <w:rPr>
          <w:rFonts w:hint="default" w:ascii="Times New Roman" w:hAnsi="Times New Roman" w:cs="Times New Roman" w:eastAsiaTheme="minorEastAsia"/>
          <w:bCs/>
        </w:rPr>
      </w:pPr>
    </w:p>
    <w:p w14:paraId="07F8FB10">
      <w:pPr>
        <w:rPr>
          <w:rFonts w:hint="default" w:ascii="Times New Roman" w:hAnsi="Times New Roman" w:cs="Times New Roman" w:eastAsiaTheme="minorEastAsia"/>
          <w:bCs/>
        </w:rPr>
      </w:pPr>
    </w:p>
    <w:p w14:paraId="14A65350">
      <w:pPr>
        <w:rPr>
          <w:rFonts w:hint="default" w:ascii="Times New Roman" w:hAnsi="Times New Roman" w:cs="Times New Roman" w:eastAsiaTheme="minorEastAsia"/>
          <w:bCs/>
        </w:rPr>
      </w:pPr>
    </w:p>
    <w:p w14:paraId="6100166C">
      <w:pPr>
        <w:pStyle w:val="2"/>
        <w:spacing w:before="0" w:after="0"/>
        <w:rPr>
          <w:rFonts w:hint="default" w:ascii="Times New Roman" w:hAnsi="Times New Roman" w:cs="Times New Roman"/>
        </w:rPr>
      </w:pPr>
      <w:bookmarkStart w:id="168" w:name="_Toc10111"/>
      <w:bookmarkStart w:id="169" w:name="_Toc20781"/>
      <w:bookmarkStart w:id="170" w:name="_Toc6815"/>
      <w:bookmarkStart w:id="171" w:name="_Toc3033"/>
      <w:bookmarkStart w:id="172" w:name="_Toc54945196"/>
      <w:bookmarkStart w:id="173" w:name="_Toc12125"/>
      <w:bookmarkStart w:id="174" w:name="_Toc1356"/>
      <w:bookmarkStart w:id="175" w:name="_Toc24913"/>
      <w:bookmarkStart w:id="176" w:name="_Toc20340"/>
      <w:bookmarkStart w:id="177" w:name="_Toc20094"/>
      <w:bookmarkStart w:id="178" w:name="_Toc8163"/>
      <w:bookmarkStart w:id="179" w:name="_Toc20717"/>
      <w:bookmarkStart w:id="180" w:name="_Toc29864"/>
      <w:bookmarkStart w:id="181" w:name="_Toc11352"/>
      <w:bookmarkStart w:id="182" w:name="_Toc10491"/>
      <w:bookmarkStart w:id="183" w:name="_Toc107"/>
      <w:bookmarkStart w:id="184" w:name="_Toc25836"/>
      <w:bookmarkStart w:id="185" w:name="_Toc30757"/>
      <w:bookmarkStart w:id="186" w:name="_Toc26095"/>
      <w:bookmarkStart w:id="187" w:name="_Toc15776"/>
      <w:bookmarkStart w:id="188" w:name="_Toc14481"/>
      <w:bookmarkStart w:id="189" w:name="_Toc19589"/>
      <w:r>
        <w:rPr>
          <w:rFonts w:hint="default" w:ascii="Times New Roman" w:hAnsi="Times New Roman" w:cs="Times New Roman"/>
        </w:rPr>
        <w:t>本标准用词说明</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618022B">
      <w:pPr>
        <w:spacing w:line="560" w:lineRule="exact"/>
        <w:jc w:val="center"/>
        <w:rPr>
          <w:rFonts w:hint="default" w:ascii="Times New Roman" w:hAnsi="Times New Roman" w:cs="Times New Roman"/>
        </w:rPr>
      </w:pPr>
    </w:p>
    <w:p w14:paraId="6B1A8A39">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1  为了便于在执行本标准条文时区别对待，对要求严格程度不同的用词说明如下：</w:t>
      </w:r>
    </w:p>
    <w:p w14:paraId="0D56291E">
      <w:pPr>
        <w:spacing w:line="560" w:lineRule="exact"/>
        <w:ind w:firstLine="480"/>
        <w:rPr>
          <w:rFonts w:hint="default" w:ascii="Times New Roman" w:hAnsi="Times New Roman" w:cs="Times New Roman" w:eastAsiaTheme="minorEastAsia"/>
          <w:sz w:val="30"/>
          <w:szCs w:val="30"/>
        </w:rPr>
      </w:pPr>
      <w:bookmarkStart w:id="190" w:name="_Toc25032"/>
      <w:bookmarkStart w:id="191" w:name="_Toc9828"/>
      <w:bookmarkStart w:id="192" w:name="_Toc2013"/>
      <w:bookmarkStart w:id="193" w:name="_Toc19540"/>
      <w:bookmarkStart w:id="194" w:name="_Toc11797"/>
      <w:r>
        <w:rPr>
          <w:rFonts w:hint="default" w:ascii="Times New Roman" w:hAnsi="Times New Roman" w:cs="Times New Roman" w:eastAsiaTheme="minorEastAsia"/>
          <w:sz w:val="30"/>
          <w:szCs w:val="30"/>
        </w:rPr>
        <w:t>1）表示很严格，非这样做不可的用词：</w:t>
      </w:r>
      <w:bookmarkEnd w:id="190"/>
      <w:bookmarkEnd w:id="191"/>
      <w:bookmarkEnd w:id="192"/>
      <w:bookmarkEnd w:id="193"/>
      <w:bookmarkEnd w:id="194"/>
    </w:p>
    <w:p w14:paraId="62A7D207">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正面词采用“必须”，反面词采用“严禁”；</w:t>
      </w:r>
    </w:p>
    <w:p w14:paraId="5242080E">
      <w:pPr>
        <w:spacing w:line="560" w:lineRule="exact"/>
        <w:ind w:firstLine="480"/>
        <w:rPr>
          <w:rFonts w:hint="default" w:ascii="Times New Roman" w:hAnsi="Times New Roman" w:cs="Times New Roman" w:eastAsiaTheme="minorEastAsia"/>
          <w:sz w:val="30"/>
          <w:szCs w:val="30"/>
        </w:rPr>
      </w:pPr>
      <w:bookmarkStart w:id="195" w:name="_Toc31508"/>
      <w:bookmarkStart w:id="196" w:name="_Toc17113"/>
      <w:bookmarkStart w:id="197" w:name="_Toc14659"/>
      <w:bookmarkStart w:id="198" w:name="_Toc8231"/>
      <w:bookmarkStart w:id="199" w:name="_Toc27591"/>
      <w:r>
        <w:rPr>
          <w:rFonts w:hint="default" w:ascii="Times New Roman" w:hAnsi="Times New Roman" w:cs="Times New Roman" w:eastAsiaTheme="minorEastAsia"/>
          <w:sz w:val="30"/>
          <w:szCs w:val="30"/>
        </w:rPr>
        <w:t>2）表示严格，在正常情况下均应这样做的用词：</w:t>
      </w:r>
      <w:bookmarkEnd w:id="195"/>
      <w:bookmarkEnd w:id="196"/>
      <w:bookmarkEnd w:id="197"/>
      <w:bookmarkEnd w:id="198"/>
      <w:bookmarkEnd w:id="199"/>
    </w:p>
    <w:p w14:paraId="5CD1C824">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正面词采用“应”，反面词采用“不应”或“不得”；</w:t>
      </w:r>
    </w:p>
    <w:p w14:paraId="0004FE4D">
      <w:pPr>
        <w:spacing w:line="560" w:lineRule="exact"/>
        <w:ind w:firstLine="480"/>
        <w:rPr>
          <w:rFonts w:hint="default" w:ascii="Times New Roman" w:hAnsi="Times New Roman" w:cs="Times New Roman" w:eastAsiaTheme="minorEastAsia"/>
          <w:sz w:val="30"/>
          <w:szCs w:val="30"/>
        </w:rPr>
      </w:pPr>
      <w:bookmarkStart w:id="200" w:name="_Toc14886"/>
      <w:bookmarkStart w:id="201" w:name="_Toc16251"/>
      <w:bookmarkStart w:id="202" w:name="_Toc25067"/>
      <w:bookmarkStart w:id="203" w:name="_Toc11527"/>
      <w:bookmarkStart w:id="204" w:name="_Toc28682"/>
      <w:r>
        <w:rPr>
          <w:rFonts w:hint="default" w:ascii="Times New Roman" w:hAnsi="Times New Roman" w:cs="Times New Roman" w:eastAsiaTheme="minorEastAsia"/>
          <w:sz w:val="30"/>
          <w:szCs w:val="30"/>
        </w:rPr>
        <w:t>3）表示允许稍有选择，在条件许可时首先应这样做的用词：</w:t>
      </w:r>
      <w:bookmarkEnd w:id="200"/>
      <w:bookmarkEnd w:id="201"/>
      <w:bookmarkEnd w:id="202"/>
      <w:bookmarkEnd w:id="203"/>
      <w:bookmarkEnd w:id="204"/>
    </w:p>
    <w:p w14:paraId="386AAADA">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正面词采用“宜”，反面词采用“不宜”；</w:t>
      </w:r>
    </w:p>
    <w:p w14:paraId="17A212C6">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表示有选择，在一定条件下可以这样做的，采用“可”。</w:t>
      </w:r>
    </w:p>
    <w:p w14:paraId="28D62FC6">
      <w:pPr>
        <w:spacing w:line="560" w:lineRule="exact"/>
        <w:ind w:firstLine="480"/>
        <w:rPr>
          <w:rFonts w:hint="default" w:ascii="Times New Roman" w:hAnsi="Times New Roman" w:cs="Times New Roman" w:eastAsiaTheme="minorEastAsia"/>
          <w:sz w:val="30"/>
          <w:szCs w:val="30"/>
        </w:rPr>
      </w:pPr>
      <w:r>
        <w:rPr>
          <w:rFonts w:hint="default" w:ascii="Times New Roman" w:hAnsi="Times New Roman" w:cs="Times New Roman" w:eastAsiaTheme="minorEastAsia"/>
          <w:sz w:val="30"/>
          <w:szCs w:val="30"/>
        </w:rPr>
        <w:t>2  标准中指定应按其他标准、规范执行时，采用“应按……执行”或“应符合……的要求或规定”。</w:t>
      </w:r>
    </w:p>
    <w:p w14:paraId="4CBBBA48">
      <w:pPr>
        <w:widowControl/>
        <w:spacing w:line="560" w:lineRule="exact"/>
        <w:jc w:val="left"/>
        <w:rPr>
          <w:rFonts w:hint="default" w:ascii="Times New Roman" w:hAnsi="Times New Roman" w:cs="Times New Roman"/>
        </w:rPr>
      </w:pPr>
    </w:p>
    <w:p w14:paraId="011CEF1A">
      <w:pPr>
        <w:pStyle w:val="28"/>
        <w:tabs>
          <w:tab w:val="left" w:pos="387"/>
          <w:tab w:val="center" w:pos="4320"/>
        </w:tabs>
        <w:spacing w:line="560" w:lineRule="exact"/>
        <w:jc w:val="center"/>
        <w:rPr>
          <w:rFonts w:hint="default" w:ascii="Times New Roman" w:hAnsi="Times New Roman" w:cs="Times New Roman"/>
        </w:rPr>
      </w:pPr>
    </w:p>
    <w:p w14:paraId="08374729">
      <w:pPr>
        <w:spacing w:line="500" w:lineRule="exact"/>
        <w:rPr>
          <w:rFonts w:hint="default" w:ascii="Times New Roman" w:hAnsi="Times New Roman" w:cs="Times New Roman"/>
        </w:rPr>
      </w:pPr>
    </w:p>
    <w:p w14:paraId="7BE6711F">
      <w:pPr>
        <w:spacing w:line="500" w:lineRule="exact"/>
        <w:rPr>
          <w:rFonts w:hint="default" w:ascii="Times New Roman" w:hAnsi="Times New Roman" w:cs="Times New Roman"/>
        </w:rPr>
      </w:pPr>
    </w:p>
    <w:sectPr>
      <w:footerReference r:id="rId7" w:type="default"/>
      <w:pgSz w:w="12240" w:h="15840"/>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1" w:fontKey="{ECFEBE65-8EFA-4222-8EFE-94AF9624571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4A7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8506">
    <w:pPr>
      <w:pStyle w:val="9"/>
    </w:pPr>
    <w:del w:id="0" w:author="Y。" w:date="2026-05-30T13:32:38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30A053">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130A053">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D80E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suff w:val="space"/>
      <w:lvlText w:val="%1"/>
      <w:lvlJc w:val="left"/>
      <w:pPr>
        <w:ind w:left="0" w:firstLine="0"/>
      </w:pPr>
      <w:rPr>
        <w:rFonts w:hint="eastAsia"/>
      </w:rPr>
    </w:lvl>
    <w:lvl w:ilvl="1" w:tentative="0">
      <w:start w:val="1"/>
      <w:numFmt w:val="decimal"/>
      <w:pStyle w:val="35"/>
      <w:isLgl/>
      <w:suff w:val="space"/>
      <w:lvlText w:val="%1.%2 "/>
      <w:lvlJc w:val="left"/>
      <w:pPr>
        <w:ind w:left="3970" w:firstLine="0"/>
      </w:pPr>
      <w:rPr>
        <w:rFonts w:hint="eastAsia"/>
        <w:b w:val="0"/>
        <w:sz w:val="24"/>
        <w:szCs w:val="24"/>
      </w:rPr>
    </w:lvl>
    <w:lvl w:ilvl="2" w:tentative="0">
      <w:start w:val="1"/>
      <w:numFmt w:val="decimal"/>
      <w:isLgl/>
      <w:suff w:val="space"/>
      <w:lvlText w:val="%1.%2.%3 "/>
      <w:lvlJc w:val="left"/>
      <w:pPr>
        <w:ind w:left="142" w:firstLine="0"/>
      </w:pPr>
      <w:rPr>
        <w:rFonts w:hint="eastAsia" w:asciiTheme="minorEastAsia" w:hAnsiTheme="minorEastAsia" w:eastAsiaTheme="minorEastAsia"/>
        <w:b w:val="0"/>
        <w:sz w:val="24"/>
        <w:szCs w:val="24"/>
      </w:rPr>
    </w:lvl>
    <w:lvl w:ilvl="3" w:tentative="0">
      <w:start w:val="1"/>
      <w:numFmt w:val="decimal"/>
      <w:isLgl/>
      <w:suff w:val="nothing"/>
      <w:lvlText w:val="%1.%2.%3.%4."/>
      <w:lvlJc w:val="left"/>
      <w:pPr>
        <w:ind w:left="0" w:firstLine="0"/>
      </w:pPr>
      <w:rPr>
        <w:rFonts w:hint="eastAsia" w:ascii="宋体" w:hAnsi="宋体" w:eastAsia="宋体" w:cs="宋体"/>
      </w:rPr>
    </w:lvl>
    <w:lvl w:ilvl="4" w:tentative="0">
      <w:start w:val="1"/>
      <w:numFmt w:val="decimal"/>
      <w:isLgl/>
      <w:suff w:val="nothing"/>
      <w:lvlText w:val="%1.%2.%3.%4.%5."/>
      <w:lvlJc w:val="left"/>
      <w:pPr>
        <w:ind w:left="0" w:firstLine="0"/>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
    <w15:presenceInfo w15:providerId="WPS Office" w15:userId="944635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MzhiNjliYWMxOTMwNzRkYmViZWFjODg2YTBhMWYifQ=="/>
  </w:docVars>
  <w:rsids>
    <w:rsidRoot w:val="004621C8"/>
    <w:rsid w:val="000011EF"/>
    <w:rsid w:val="00005DB5"/>
    <w:rsid w:val="000129E1"/>
    <w:rsid w:val="00014BB6"/>
    <w:rsid w:val="00014EDC"/>
    <w:rsid w:val="0001698A"/>
    <w:rsid w:val="00025161"/>
    <w:rsid w:val="00052DEC"/>
    <w:rsid w:val="00082AE9"/>
    <w:rsid w:val="00093BA1"/>
    <w:rsid w:val="000A1463"/>
    <w:rsid w:val="000A20F6"/>
    <w:rsid w:val="000A45A9"/>
    <w:rsid w:val="000B3B98"/>
    <w:rsid w:val="000D2D0B"/>
    <w:rsid w:val="000F4F11"/>
    <w:rsid w:val="00100A4C"/>
    <w:rsid w:val="00114A30"/>
    <w:rsid w:val="00115892"/>
    <w:rsid w:val="00116F39"/>
    <w:rsid w:val="00123170"/>
    <w:rsid w:val="00143DA6"/>
    <w:rsid w:val="00152339"/>
    <w:rsid w:val="001543FD"/>
    <w:rsid w:val="00161C2C"/>
    <w:rsid w:val="0016522E"/>
    <w:rsid w:val="001713DF"/>
    <w:rsid w:val="001750F7"/>
    <w:rsid w:val="001805EA"/>
    <w:rsid w:val="00187148"/>
    <w:rsid w:val="001B4ADA"/>
    <w:rsid w:val="001C2A99"/>
    <w:rsid w:val="001D21AC"/>
    <w:rsid w:val="001D73A4"/>
    <w:rsid w:val="001F1404"/>
    <w:rsid w:val="001F5077"/>
    <w:rsid w:val="001F59B8"/>
    <w:rsid w:val="00203A7A"/>
    <w:rsid w:val="002210B4"/>
    <w:rsid w:val="00227466"/>
    <w:rsid w:val="0023461B"/>
    <w:rsid w:val="00237897"/>
    <w:rsid w:val="002409E2"/>
    <w:rsid w:val="00243155"/>
    <w:rsid w:val="002504E3"/>
    <w:rsid w:val="00254E77"/>
    <w:rsid w:val="00265548"/>
    <w:rsid w:val="0026714F"/>
    <w:rsid w:val="0027645F"/>
    <w:rsid w:val="00276A13"/>
    <w:rsid w:val="002822D8"/>
    <w:rsid w:val="0028279B"/>
    <w:rsid w:val="00297E65"/>
    <w:rsid w:val="002A4741"/>
    <w:rsid w:val="002B002F"/>
    <w:rsid w:val="002C3FD0"/>
    <w:rsid w:val="002D40E2"/>
    <w:rsid w:val="002D5B00"/>
    <w:rsid w:val="002E0CAE"/>
    <w:rsid w:val="002E1743"/>
    <w:rsid w:val="002E773E"/>
    <w:rsid w:val="002E784F"/>
    <w:rsid w:val="003046FC"/>
    <w:rsid w:val="003438CF"/>
    <w:rsid w:val="00351935"/>
    <w:rsid w:val="00354F48"/>
    <w:rsid w:val="003829B3"/>
    <w:rsid w:val="0038638D"/>
    <w:rsid w:val="00394058"/>
    <w:rsid w:val="00395FD2"/>
    <w:rsid w:val="003B27B4"/>
    <w:rsid w:val="003C3083"/>
    <w:rsid w:val="003D0223"/>
    <w:rsid w:val="003D2771"/>
    <w:rsid w:val="003D5A1F"/>
    <w:rsid w:val="003E4569"/>
    <w:rsid w:val="00412A0E"/>
    <w:rsid w:val="00420C0F"/>
    <w:rsid w:val="0043721B"/>
    <w:rsid w:val="004426F5"/>
    <w:rsid w:val="00451CBB"/>
    <w:rsid w:val="00453DA2"/>
    <w:rsid w:val="00454132"/>
    <w:rsid w:val="00455A5B"/>
    <w:rsid w:val="004621C8"/>
    <w:rsid w:val="00462D01"/>
    <w:rsid w:val="00472C64"/>
    <w:rsid w:val="004849D3"/>
    <w:rsid w:val="004919CA"/>
    <w:rsid w:val="004967DA"/>
    <w:rsid w:val="00496CBA"/>
    <w:rsid w:val="004A1E69"/>
    <w:rsid w:val="004B5766"/>
    <w:rsid w:val="004B650C"/>
    <w:rsid w:val="004C324F"/>
    <w:rsid w:val="004D3F3E"/>
    <w:rsid w:val="004E1747"/>
    <w:rsid w:val="004E3515"/>
    <w:rsid w:val="004E5742"/>
    <w:rsid w:val="004E6FDD"/>
    <w:rsid w:val="00510397"/>
    <w:rsid w:val="00513784"/>
    <w:rsid w:val="00520339"/>
    <w:rsid w:val="00524513"/>
    <w:rsid w:val="00524F02"/>
    <w:rsid w:val="0054582D"/>
    <w:rsid w:val="005472D3"/>
    <w:rsid w:val="00555100"/>
    <w:rsid w:val="005641B2"/>
    <w:rsid w:val="00571CFD"/>
    <w:rsid w:val="005739DA"/>
    <w:rsid w:val="00576B31"/>
    <w:rsid w:val="005862E9"/>
    <w:rsid w:val="005914B8"/>
    <w:rsid w:val="005934D8"/>
    <w:rsid w:val="00593A84"/>
    <w:rsid w:val="005B638E"/>
    <w:rsid w:val="005D29C1"/>
    <w:rsid w:val="005E1EE8"/>
    <w:rsid w:val="00606DB9"/>
    <w:rsid w:val="00624514"/>
    <w:rsid w:val="0062513F"/>
    <w:rsid w:val="00626E8C"/>
    <w:rsid w:val="00656F8F"/>
    <w:rsid w:val="006662A9"/>
    <w:rsid w:val="0067053E"/>
    <w:rsid w:val="00670D09"/>
    <w:rsid w:val="006746E4"/>
    <w:rsid w:val="006825F9"/>
    <w:rsid w:val="0068540D"/>
    <w:rsid w:val="00686CE4"/>
    <w:rsid w:val="006908BE"/>
    <w:rsid w:val="006A0ADA"/>
    <w:rsid w:val="006A1911"/>
    <w:rsid w:val="006A5D20"/>
    <w:rsid w:val="006B43B6"/>
    <w:rsid w:val="006B69D7"/>
    <w:rsid w:val="006C5AF1"/>
    <w:rsid w:val="006C63F6"/>
    <w:rsid w:val="006D1E5C"/>
    <w:rsid w:val="006D1E98"/>
    <w:rsid w:val="006E473B"/>
    <w:rsid w:val="006E49BD"/>
    <w:rsid w:val="006F6ECE"/>
    <w:rsid w:val="00701FD3"/>
    <w:rsid w:val="007131B1"/>
    <w:rsid w:val="0072419F"/>
    <w:rsid w:val="00733405"/>
    <w:rsid w:val="00745627"/>
    <w:rsid w:val="007468C3"/>
    <w:rsid w:val="00747D33"/>
    <w:rsid w:val="00754AB9"/>
    <w:rsid w:val="007665FD"/>
    <w:rsid w:val="00767CC0"/>
    <w:rsid w:val="007A1332"/>
    <w:rsid w:val="007A1D1E"/>
    <w:rsid w:val="007A6000"/>
    <w:rsid w:val="007C00DB"/>
    <w:rsid w:val="007C472B"/>
    <w:rsid w:val="007D691A"/>
    <w:rsid w:val="00802469"/>
    <w:rsid w:val="008149FC"/>
    <w:rsid w:val="0082514C"/>
    <w:rsid w:val="00835370"/>
    <w:rsid w:val="008542A5"/>
    <w:rsid w:val="0085709E"/>
    <w:rsid w:val="00872981"/>
    <w:rsid w:val="0088106E"/>
    <w:rsid w:val="00883D3A"/>
    <w:rsid w:val="00892DF6"/>
    <w:rsid w:val="00895E3E"/>
    <w:rsid w:val="0089745C"/>
    <w:rsid w:val="00897BEB"/>
    <w:rsid w:val="008A4A06"/>
    <w:rsid w:val="008D3DE1"/>
    <w:rsid w:val="008E0D23"/>
    <w:rsid w:val="008E24A2"/>
    <w:rsid w:val="009044D1"/>
    <w:rsid w:val="00905F82"/>
    <w:rsid w:val="009203E3"/>
    <w:rsid w:val="00926129"/>
    <w:rsid w:val="00945898"/>
    <w:rsid w:val="009533C6"/>
    <w:rsid w:val="00966771"/>
    <w:rsid w:val="0096678F"/>
    <w:rsid w:val="00967E0F"/>
    <w:rsid w:val="00972F39"/>
    <w:rsid w:val="00974E4B"/>
    <w:rsid w:val="00975C2D"/>
    <w:rsid w:val="0097650A"/>
    <w:rsid w:val="00976BB7"/>
    <w:rsid w:val="00983AD6"/>
    <w:rsid w:val="009B178E"/>
    <w:rsid w:val="009B42C5"/>
    <w:rsid w:val="009C4BE8"/>
    <w:rsid w:val="009C51B0"/>
    <w:rsid w:val="009D0AD1"/>
    <w:rsid w:val="009D3FDF"/>
    <w:rsid w:val="009E5E26"/>
    <w:rsid w:val="009F713C"/>
    <w:rsid w:val="00A06BEC"/>
    <w:rsid w:val="00A07E92"/>
    <w:rsid w:val="00A11793"/>
    <w:rsid w:val="00A12EFF"/>
    <w:rsid w:val="00A257A6"/>
    <w:rsid w:val="00A260A7"/>
    <w:rsid w:val="00A449C4"/>
    <w:rsid w:val="00A457FC"/>
    <w:rsid w:val="00A55695"/>
    <w:rsid w:val="00A57A47"/>
    <w:rsid w:val="00A715E1"/>
    <w:rsid w:val="00A80AFB"/>
    <w:rsid w:val="00A916A6"/>
    <w:rsid w:val="00AA577A"/>
    <w:rsid w:val="00AA5CDE"/>
    <w:rsid w:val="00AB408E"/>
    <w:rsid w:val="00AB7941"/>
    <w:rsid w:val="00AC5386"/>
    <w:rsid w:val="00AD7F6A"/>
    <w:rsid w:val="00AE2CE3"/>
    <w:rsid w:val="00AE4F6F"/>
    <w:rsid w:val="00AE5313"/>
    <w:rsid w:val="00AF21EC"/>
    <w:rsid w:val="00B02CEB"/>
    <w:rsid w:val="00B201B2"/>
    <w:rsid w:val="00B24E54"/>
    <w:rsid w:val="00B4725E"/>
    <w:rsid w:val="00B61E75"/>
    <w:rsid w:val="00B64947"/>
    <w:rsid w:val="00B65BF3"/>
    <w:rsid w:val="00B734A0"/>
    <w:rsid w:val="00B73FCF"/>
    <w:rsid w:val="00B7512E"/>
    <w:rsid w:val="00B91523"/>
    <w:rsid w:val="00BA1C8D"/>
    <w:rsid w:val="00BB0E97"/>
    <w:rsid w:val="00BB48D8"/>
    <w:rsid w:val="00BB55FE"/>
    <w:rsid w:val="00BB73E6"/>
    <w:rsid w:val="00BE0CEF"/>
    <w:rsid w:val="00BE4D80"/>
    <w:rsid w:val="00BF66B4"/>
    <w:rsid w:val="00C23043"/>
    <w:rsid w:val="00C5121B"/>
    <w:rsid w:val="00C569B3"/>
    <w:rsid w:val="00C676E7"/>
    <w:rsid w:val="00C74826"/>
    <w:rsid w:val="00C93F5E"/>
    <w:rsid w:val="00C94E10"/>
    <w:rsid w:val="00CB0FDF"/>
    <w:rsid w:val="00CB520D"/>
    <w:rsid w:val="00CC2242"/>
    <w:rsid w:val="00CC3826"/>
    <w:rsid w:val="00CC65D0"/>
    <w:rsid w:val="00CE024B"/>
    <w:rsid w:val="00CE491E"/>
    <w:rsid w:val="00CF7E08"/>
    <w:rsid w:val="00D055D5"/>
    <w:rsid w:val="00D10201"/>
    <w:rsid w:val="00D202A1"/>
    <w:rsid w:val="00D230CB"/>
    <w:rsid w:val="00D4160C"/>
    <w:rsid w:val="00D44F67"/>
    <w:rsid w:val="00D53E36"/>
    <w:rsid w:val="00D5447D"/>
    <w:rsid w:val="00D62C62"/>
    <w:rsid w:val="00D6373A"/>
    <w:rsid w:val="00D70950"/>
    <w:rsid w:val="00D96E28"/>
    <w:rsid w:val="00DA4070"/>
    <w:rsid w:val="00DB1F05"/>
    <w:rsid w:val="00DB27AF"/>
    <w:rsid w:val="00DF4536"/>
    <w:rsid w:val="00E06960"/>
    <w:rsid w:val="00E122E4"/>
    <w:rsid w:val="00E232CD"/>
    <w:rsid w:val="00E267A4"/>
    <w:rsid w:val="00E31D26"/>
    <w:rsid w:val="00E37584"/>
    <w:rsid w:val="00E50299"/>
    <w:rsid w:val="00E522FB"/>
    <w:rsid w:val="00E6541D"/>
    <w:rsid w:val="00E7301B"/>
    <w:rsid w:val="00E747EC"/>
    <w:rsid w:val="00E7514A"/>
    <w:rsid w:val="00EB4103"/>
    <w:rsid w:val="00EC1004"/>
    <w:rsid w:val="00EC4329"/>
    <w:rsid w:val="00EE1924"/>
    <w:rsid w:val="00EE1EF6"/>
    <w:rsid w:val="00EE6A2D"/>
    <w:rsid w:val="00F02789"/>
    <w:rsid w:val="00F05E46"/>
    <w:rsid w:val="00F20A33"/>
    <w:rsid w:val="00F4143D"/>
    <w:rsid w:val="00F4476D"/>
    <w:rsid w:val="00F469B8"/>
    <w:rsid w:val="00F47B86"/>
    <w:rsid w:val="00F52F7D"/>
    <w:rsid w:val="00F57A7F"/>
    <w:rsid w:val="00F730A6"/>
    <w:rsid w:val="00F767A2"/>
    <w:rsid w:val="00F82F1B"/>
    <w:rsid w:val="00F84E2A"/>
    <w:rsid w:val="00FB1DE7"/>
    <w:rsid w:val="00FC0EDF"/>
    <w:rsid w:val="00FC4982"/>
    <w:rsid w:val="00FC7E93"/>
    <w:rsid w:val="00FD2438"/>
    <w:rsid w:val="00FD70D9"/>
    <w:rsid w:val="00FF7124"/>
    <w:rsid w:val="01174F69"/>
    <w:rsid w:val="01A658F7"/>
    <w:rsid w:val="041A2533"/>
    <w:rsid w:val="055661F0"/>
    <w:rsid w:val="059A3C03"/>
    <w:rsid w:val="073310B7"/>
    <w:rsid w:val="084D2C89"/>
    <w:rsid w:val="0A0201CF"/>
    <w:rsid w:val="0A051F93"/>
    <w:rsid w:val="0A264DE2"/>
    <w:rsid w:val="0AFF6E07"/>
    <w:rsid w:val="0C36754F"/>
    <w:rsid w:val="0C915D60"/>
    <w:rsid w:val="1019361A"/>
    <w:rsid w:val="104704AB"/>
    <w:rsid w:val="11215302"/>
    <w:rsid w:val="12A32870"/>
    <w:rsid w:val="12D309B9"/>
    <w:rsid w:val="12FB3F33"/>
    <w:rsid w:val="14340C6F"/>
    <w:rsid w:val="15142E41"/>
    <w:rsid w:val="1912647A"/>
    <w:rsid w:val="1C1B2FD4"/>
    <w:rsid w:val="1F5E3926"/>
    <w:rsid w:val="26787FBC"/>
    <w:rsid w:val="271131B9"/>
    <w:rsid w:val="283261F1"/>
    <w:rsid w:val="29F6324E"/>
    <w:rsid w:val="2A846AAC"/>
    <w:rsid w:val="2B2A1819"/>
    <w:rsid w:val="30A42B73"/>
    <w:rsid w:val="30E32F11"/>
    <w:rsid w:val="33B062DA"/>
    <w:rsid w:val="342033A2"/>
    <w:rsid w:val="354F4711"/>
    <w:rsid w:val="35B37679"/>
    <w:rsid w:val="35BD085C"/>
    <w:rsid w:val="377F8F04"/>
    <w:rsid w:val="38B21B2C"/>
    <w:rsid w:val="38B70A4C"/>
    <w:rsid w:val="3AF60D10"/>
    <w:rsid w:val="3B357F78"/>
    <w:rsid w:val="3B5F7074"/>
    <w:rsid w:val="3EB96B41"/>
    <w:rsid w:val="3F383C75"/>
    <w:rsid w:val="40AD46F9"/>
    <w:rsid w:val="41D51A3C"/>
    <w:rsid w:val="42042BBE"/>
    <w:rsid w:val="43721636"/>
    <w:rsid w:val="438B3BBC"/>
    <w:rsid w:val="4515484A"/>
    <w:rsid w:val="475D7AEC"/>
    <w:rsid w:val="4B570C0F"/>
    <w:rsid w:val="4BD56D10"/>
    <w:rsid w:val="4BE96317"/>
    <w:rsid w:val="4CFB0740"/>
    <w:rsid w:val="4D554D11"/>
    <w:rsid w:val="4FDA06F7"/>
    <w:rsid w:val="4FFF1906"/>
    <w:rsid w:val="53CE24ED"/>
    <w:rsid w:val="57A32A48"/>
    <w:rsid w:val="57B04659"/>
    <w:rsid w:val="57B6218D"/>
    <w:rsid w:val="57BA2A14"/>
    <w:rsid w:val="5923730C"/>
    <w:rsid w:val="59992DD4"/>
    <w:rsid w:val="5A405ADD"/>
    <w:rsid w:val="5D041203"/>
    <w:rsid w:val="5D3746E4"/>
    <w:rsid w:val="5EBA426F"/>
    <w:rsid w:val="5EC16431"/>
    <w:rsid w:val="5EFF0CD1"/>
    <w:rsid w:val="5F160040"/>
    <w:rsid w:val="5F9D3262"/>
    <w:rsid w:val="5FBF3A5D"/>
    <w:rsid w:val="5FFA709D"/>
    <w:rsid w:val="60961E24"/>
    <w:rsid w:val="60FC2AB3"/>
    <w:rsid w:val="64C25C2B"/>
    <w:rsid w:val="66456B14"/>
    <w:rsid w:val="6BCBB8A8"/>
    <w:rsid w:val="6C4967DE"/>
    <w:rsid w:val="6D0F5353"/>
    <w:rsid w:val="6DEA781B"/>
    <w:rsid w:val="6E0A23F1"/>
    <w:rsid w:val="6EAE7626"/>
    <w:rsid w:val="6FEBFE85"/>
    <w:rsid w:val="70C82AFB"/>
    <w:rsid w:val="71065746"/>
    <w:rsid w:val="71207BCA"/>
    <w:rsid w:val="712254A2"/>
    <w:rsid w:val="7355410F"/>
    <w:rsid w:val="73725589"/>
    <w:rsid w:val="73C80759"/>
    <w:rsid w:val="74193663"/>
    <w:rsid w:val="777FC04F"/>
    <w:rsid w:val="7BD36518"/>
    <w:rsid w:val="7D193468"/>
    <w:rsid w:val="7D6A3CAD"/>
    <w:rsid w:val="7DCFDD14"/>
    <w:rsid w:val="7DF6593C"/>
    <w:rsid w:val="7F315A30"/>
    <w:rsid w:val="7F334B04"/>
    <w:rsid w:val="7F7DC071"/>
    <w:rsid w:val="887F5503"/>
    <w:rsid w:val="9F9E7ABD"/>
    <w:rsid w:val="BE77CFDB"/>
    <w:rsid w:val="BFBDB05C"/>
    <w:rsid w:val="E9DDBCC0"/>
    <w:rsid w:val="E9FEBEB3"/>
    <w:rsid w:val="FBFF0B6F"/>
    <w:rsid w:val="FEF71016"/>
    <w:rsid w:val="FF6F8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0"/>
    <w:qFormat/>
    <w:uiPriority w:val="0"/>
    <w:pPr>
      <w:keepNext/>
      <w:keepLines/>
      <w:spacing w:before="240" w:after="240" w:line="240" w:lineRule="auto"/>
      <w:jc w:val="center"/>
      <w:outlineLvl w:val="0"/>
    </w:pPr>
    <w:rPr>
      <w:rFonts w:eastAsia="黑体"/>
      <w:b/>
      <w:bCs/>
      <w:kern w:val="44"/>
      <w:sz w:val="32"/>
      <w:szCs w:val="44"/>
    </w:rPr>
  </w:style>
  <w:style w:type="paragraph" w:styleId="3">
    <w:name w:val="heading 2"/>
    <w:basedOn w:val="1"/>
    <w:next w:val="1"/>
    <w:unhideWhenUsed/>
    <w:qFormat/>
    <w:uiPriority w:val="9"/>
    <w:pPr>
      <w:keepNext/>
      <w:keepLines/>
      <w:spacing w:line="413" w:lineRule="auto"/>
      <w:jc w:val="center"/>
      <w:outlineLvl w:val="1"/>
    </w:pPr>
    <w:rPr>
      <w:rFonts w:ascii="Arial" w:hAnsi="Arial" w:eastAsia="黑体"/>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cs="宋体"/>
      <w:szCs w:val="21"/>
      <w:lang w:eastAsia="en-US" w:bidi="en-US"/>
    </w:rPr>
  </w:style>
  <w:style w:type="paragraph" w:styleId="5">
    <w:name w:val="Body Text Indent"/>
    <w:basedOn w:val="1"/>
    <w:semiHidden/>
    <w:unhideWhenUsed/>
    <w:qFormat/>
    <w:uiPriority w:val="0"/>
    <w:pPr>
      <w:widowControl/>
      <w:spacing w:line="500" w:lineRule="exact"/>
      <w:ind w:firstLine="520"/>
      <w:jc w:val="left"/>
    </w:pPr>
    <w:rPr>
      <w:rFonts w:ascii="宋体" w:hAnsi="宋体" w:cs="宋体"/>
      <w:spacing w:val="20"/>
    </w:rPr>
  </w:style>
  <w:style w:type="paragraph" w:styleId="6">
    <w:name w:val="toc 3"/>
    <w:basedOn w:val="1"/>
    <w:next w:val="1"/>
    <w:semiHidden/>
    <w:unhideWhenUsed/>
    <w:qFormat/>
    <w:uiPriority w:val="39"/>
    <w:pPr>
      <w:ind w:left="840" w:leftChars="400"/>
    </w:pPr>
  </w:style>
  <w:style w:type="paragraph" w:styleId="7">
    <w:name w:val="Date"/>
    <w:basedOn w:val="1"/>
    <w:next w:val="1"/>
    <w:link w:val="25"/>
    <w:semiHidden/>
    <w:unhideWhenUsed/>
    <w:qFormat/>
    <w:uiPriority w:val="99"/>
    <w:pPr>
      <w:ind w:left="100" w:leftChars="2500"/>
    </w:pPr>
  </w:style>
  <w:style w:type="paragraph" w:styleId="8">
    <w:name w:val="Balloon Text"/>
    <w:basedOn w:val="1"/>
    <w:link w:val="30"/>
    <w:semiHidden/>
    <w:unhideWhenUsed/>
    <w:qFormat/>
    <w:uiPriority w:val="99"/>
    <w:pPr>
      <w:spacing w:line="240" w:lineRule="auto"/>
    </w:pPr>
    <w:rPr>
      <w:sz w:val="18"/>
      <w:szCs w:val="18"/>
    </w:rPr>
  </w:style>
  <w:style w:type="paragraph" w:styleId="9">
    <w:name w:val="footer"/>
    <w:basedOn w:val="1"/>
    <w:link w:val="26"/>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qFormat/>
    <w:uiPriority w:val="0"/>
    <w:pPr>
      <w:spacing w:before="100" w:beforeAutospacing="1" w:after="100" w:afterAutospacing="1"/>
      <w:jc w:val="left"/>
    </w:pPr>
    <w:rPr>
      <w:kern w:val="0"/>
    </w:rPr>
  </w:style>
  <w:style w:type="paragraph" w:styleId="14">
    <w:name w:val="Body Text First Indent 2"/>
    <w:basedOn w:val="5"/>
    <w:unhideWhenUsed/>
    <w:qFormat/>
    <w:uiPriority w:val="99"/>
    <w:pPr>
      <w:widowControl w:val="0"/>
      <w:spacing w:after="120" w:line="240" w:lineRule="auto"/>
      <w:ind w:left="420" w:leftChars="200" w:firstLine="420" w:firstLineChars="200"/>
      <w:jc w:val="both"/>
    </w:pPr>
    <w:rPr>
      <w:rFonts w:asciiTheme="minorHAnsi" w:hAnsiTheme="minorHAnsi" w:eastAsiaTheme="minorEastAsia" w:cstheme="minorBidi"/>
      <w:spacing w:val="0"/>
      <w:sz w:val="21"/>
      <w:szCs w:val="22"/>
    </w:rPr>
  </w:style>
  <w:style w:type="character" w:styleId="17">
    <w:name w:val="Strong"/>
    <w:basedOn w:val="16"/>
    <w:qFormat/>
    <w:uiPriority w:val="22"/>
    <w:rPr>
      <w:b/>
    </w:rPr>
  </w:style>
  <w:style w:type="character" w:styleId="18">
    <w:name w:val="Emphasis"/>
    <w:basedOn w:val="16"/>
    <w:qFormat/>
    <w:uiPriority w:val="20"/>
    <w:rPr>
      <w:i/>
    </w:rPr>
  </w:style>
  <w:style w:type="character" w:styleId="19">
    <w:name w:val="Hyperlink"/>
    <w:basedOn w:val="16"/>
    <w:semiHidden/>
    <w:unhideWhenUsed/>
    <w:qFormat/>
    <w:uiPriority w:val="99"/>
    <w:rPr>
      <w:color w:val="0000FF"/>
      <w:u w:val="single"/>
    </w:rPr>
  </w:style>
  <w:style w:type="character" w:customStyle="1" w:styleId="20">
    <w:name w:val="标题 1 Char"/>
    <w:basedOn w:val="16"/>
    <w:link w:val="2"/>
    <w:qFormat/>
    <w:uiPriority w:val="0"/>
    <w:rPr>
      <w:rFonts w:ascii="Times New Roman" w:hAnsi="Times New Roman" w:eastAsia="黑体" w:cs="Times New Roman"/>
      <w:b/>
      <w:bCs/>
      <w:kern w:val="44"/>
      <w:sz w:val="32"/>
      <w:szCs w:val="44"/>
    </w:rPr>
  </w:style>
  <w:style w:type="character" w:customStyle="1" w:styleId="21">
    <w:name w:val="页眉 Char"/>
    <w:qFormat/>
    <w:uiPriority w:val="0"/>
    <w:rPr>
      <w:sz w:val="18"/>
      <w:szCs w:val="18"/>
    </w:rPr>
  </w:style>
  <w:style w:type="character" w:customStyle="1" w:styleId="22">
    <w:name w:val="页眉 Char1"/>
    <w:basedOn w:val="16"/>
    <w:link w:val="10"/>
    <w:semiHidden/>
    <w:qFormat/>
    <w:uiPriority w:val="99"/>
    <w:rPr>
      <w:rFonts w:ascii="Times New Roman" w:hAnsi="Times New Roman" w:eastAsia="宋体" w:cs="Times New Roman"/>
      <w:sz w:val="18"/>
      <w:szCs w:val="18"/>
    </w:rPr>
  </w:style>
  <w:style w:type="paragraph" w:customStyle="1" w:styleId="23">
    <w:name w:val="条文"/>
    <w:basedOn w:val="1"/>
    <w:qFormat/>
    <w:uiPriority w:val="0"/>
    <w:pPr>
      <w:spacing w:line="300" w:lineRule="auto"/>
      <w:outlineLvl w:val="2"/>
    </w:pPr>
  </w:style>
  <w:style w:type="paragraph" w:styleId="24">
    <w:name w:val="List Paragraph"/>
    <w:basedOn w:val="1"/>
    <w:qFormat/>
    <w:uiPriority w:val="34"/>
    <w:pPr>
      <w:ind w:firstLine="420" w:firstLineChars="200"/>
    </w:pPr>
  </w:style>
  <w:style w:type="character" w:customStyle="1" w:styleId="25">
    <w:name w:val="日期 Char"/>
    <w:basedOn w:val="16"/>
    <w:link w:val="7"/>
    <w:semiHidden/>
    <w:qFormat/>
    <w:uiPriority w:val="99"/>
    <w:rPr>
      <w:rFonts w:ascii="Times New Roman" w:hAnsi="Times New Roman" w:eastAsia="宋体" w:cs="Times New Roman"/>
      <w:sz w:val="24"/>
      <w:szCs w:val="24"/>
    </w:rPr>
  </w:style>
  <w:style w:type="character" w:customStyle="1" w:styleId="26">
    <w:name w:val="页脚 Char"/>
    <w:basedOn w:val="16"/>
    <w:link w:val="9"/>
    <w:qFormat/>
    <w:uiPriority w:val="99"/>
    <w:rPr>
      <w:rFonts w:ascii="Times New Roman" w:hAnsi="Times New Roman" w:eastAsia="宋体" w:cs="Times New Roman"/>
      <w:sz w:val="18"/>
      <w:szCs w:val="18"/>
    </w:rPr>
  </w:style>
  <w:style w:type="paragraph" w:customStyle="1" w:styleId="27">
    <w:name w:val="列出段落1"/>
    <w:basedOn w:val="1"/>
    <w:qFormat/>
    <w:uiPriority w:val="0"/>
    <w:pPr>
      <w:spacing w:line="240" w:lineRule="auto"/>
      <w:ind w:firstLine="420" w:firstLineChars="200"/>
    </w:pPr>
    <w:rPr>
      <w:rFonts w:ascii="Calibri" w:hAnsi="Calibri"/>
      <w:sz w:val="21"/>
      <w:szCs w:val="22"/>
    </w:rPr>
  </w:style>
  <w:style w:type="paragraph" w:customStyle="1" w:styleId="28">
    <w:name w:val="目录 11"/>
    <w:basedOn w:val="1"/>
    <w:next w:val="1"/>
    <w:qFormat/>
    <w:uiPriority w:val="39"/>
    <w:rPr>
      <w:rFonts w:ascii="宋体" w:hAnsi="宋体"/>
    </w:rPr>
  </w:style>
  <w:style w:type="paragraph" w:customStyle="1" w:styleId="29">
    <w:name w:val="表标题"/>
    <w:basedOn w:val="1"/>
    <w:qFormat/>
    <w:uiPriority w:val="0"/>
    <w:pPr>
      <w:spacing w:beforeLines="50" w:afterLines="50" w:line="240" w:lineRule="auto"/>
      <w:jc w:val="center"/>
    </w:pPr>
    <w:rPr>
      <w:rFonts w:ascii="等线" w:hAnsi="等线" w:eastAsia="黑体"/>
      <w:kern w:val="0"/>
      <w:sz w:val="20"/>
      <w:szCs w:val="21"/>
    </w:rPr>
  </w:style>
  <w:style w:type="character" w:customStyle="1" w:styleId="30">
    <w:name w:val="批注框文本 Char"/>
    <w:basedOn w:val="16"/>
    <w:link w:val="8"/>
    <w:semiHidden/>
    <w:qFormat/>
    <w:uiPriority w:val="99"/>
    <w:rPr>
      <w:kern w:val="2"/>
      <w:sz w:val="18"/>
      <w:szCs w:val="18"/>
    </w:r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4">
    <w:name w:val="一级标题"/>
    <w:basedOn w:val="1"/>
    <w:next w:val="14"/>
    <w:qFormat/>
    <w:uiPriority w:val="0"/>
    <w:pPr>
      <w:pageBreakBefore/>
      <w:widowControl/>
      <w:outlineLvl w:val="0"/>
    </w:pPr>
    <w:rPr>
      <w:rFonts w:ascii="Calibri" w:hAnsi="Calibri" w:eastAsia="黑体"/>
      <w:kern w:val="0"/>
      <w:sz w:val="36"/>
      <w:szCs w:val="22"/>
    </w:rPr>
  </w:style>
  <w:style w:type="paragraph" w:customStyle="1" w:styleId="35">
    <w:name w:val="二级标题"/>
    <w:basedOn w:val="1"/>
    <w:next w:val="14"/>
    <w:qFormat/>
    <w:uiPriority w:val="0"/>
    <w:pPr>
      <w:widowControl/>
      <w:numPr>
        <w:ilvl w:val="1"/>
        <w:numId w:val="1"/>
      </w:numPr>
      <w:outlineLvl w:val="1"/>
    </w:pPr>
    <w:rPr>
      <w:rFonts w:ascii="Calibri" w:hAnsi="Calibri" w:eastAsia="黑体"/>
      <w:kern w:val="0"/>
      <w:sz w:val="30"/>
      <w:szCs w:val="22"/>
    </w:rPr>
  </w:style>
  <w:style w:type="paragraph" w:customStyle="1" w:styleId="36">
    <w:name w:val="Body text|1"/>
    <w:basedOn w:val="1"/>
    <w:qFormat/>
    <w:uiPriority w:val="0"/>
    <w:pPr>
      <w:spacing w:line="317" w:lineRule="auto"/>
      <w:ind w:firstLine="400"/>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3333</Words>
  <Characters>3517</Characters>
  <Lines>32</Lines>
  <Paragraphs>9</Paragraphs>
  <TotalTime>10</TotalTime>
  <ScaleCrop>false</ScaleCrop>
  <LinksUpToDate>false</LinksUpToDate>
  <CharactersWithSpaces>3703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2019-10-22T09:43:00Z</dcterms:created>
  <dc:creator>hp</dc:creator>
  <cp:lastModifiedBy>Y。</cp:lastModifiedBy>
  <dcterms:modified xsi:type="dcterms:W3CDTF">2026-05-30T05:33:07Z</dcterms:modified>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48B94D1A18284B7992E4DDE62AD3C0C1_13</vt:lpwstr>
  </property>
  <property fmtid="{D5CDD505-2E9C-101B-9397-08002B2CF9AE}" pid="4" name="KSOTemplateDocerSaveRecord">
    <vt:lpwstr>eyJoZGlkIjoiYzg4YTlhMThjYWY3ZTU5ODE3MDQxYjQ3ZGNlOTM5NjQiLCJ1c2VySWQiOiIzMjcwMDI1OTAifQ==</vt:lpwstr>
  </property>
</Properties>
</file>